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ED1A93" w:rsidRDefault="003D632B" w:rsidP="00E57430">
      <w:pPr>
        <w:tabs>
          <w:tab w:val="left" w:pos="7738"/>
        </w:tabs>
        <w:ind w:right="16"/>
        <w:rPr>
          <w:rFonts w:cs="Arial"/>
          <w:lang w:val="sr-Cyrl-RS"/>
        </w:rPr>
      </w:pPr>
      <w:r w:rsidRPr="00ED1A93">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ED1A93">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ED1A93">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ED1A93" w:rsidRDefault="003D632B" w:rsidP="003D632B">
      <w:pPr>
        <w:tabs>
          <w:tab w:val="left" w:pos="7738"/>
        </w:tabs>
        <w:rPr>
          <w:rFonts w:cs="Arial"/>
          <w:lang w:val="sr-Cyrl-RS"/>
        </w:rPr>
      </w:pPr>
    </w:p>
    <w:p w14:paraId="0AB5BE09" w14:textId="77777777" w:rsidR="00B46CD0" w:rsidRPr="00ED1A93" w:rsidRDefault="00B46CD0" w:rsidP="00155FB3">
      <w:pPr>
        <w:jc w:val="center"/>
        <w:rPr>
          <w:rFonts w:ascii="Times New Roman" w:hAnsi="Times New Roman"/>
          <w:b/>
          <w:sz w:val="24"/>
          <w:szCs w:val="24"/>
          <w:lang w:val="sr-Cyrl-RS"/>
        </w:rPr>
      </w:pPr>
    </w:p>
    <w:p w14:paraId="33F147F6" w14:textId="77777777" w:rsidR="002F615D" w:rsidRPr="00817AAC" w:rsidRDefault="00ED1A93" w:rsidP="002F615D">
      <w:pPr>
        <w:jc w:val="center"/>
        <w:rPr>
          <w:rFonts w:ascii="Times New Roman" w:hAnsi="Times New Roman"/>
          <w:b/>
          <w:sz w:val="24"/>
          <w:szCs w:val="24"/>
          <w:lang w:val="sr-Cyrl-CS"/>
        </w:rPr>
      </w:pPr>
      <w:r w:rsidRPr="00ED1A93">
        <w:rPr>
          <w:rFonts w:ascii="Times New Roman" w:hAnsi="Times New Roman"/>
          <w:b/>
          <w:sz w:val="24"/>
          <w:szCs w:val="24"/>
          <w:lang w:val="sr-Cyrl-RS" w:eastAsia="sr-Cyrl-CS"/>
        </w:rPr>
        <w:t xml:space="preserve">ПРОГРАМ </w:t>
      </w:r>
    </w:p>
    <w:p w14:paraId="18D77446" w14:textId="799987B8" w:rsidR="006E4739" w:rsidRPr="002F615D" w:rsidRDefault="002F615D" w:rsidP="002F615D">
      <w:pPr>
        <w:jc w:val="center"/>
        <w:rPr>
          <w:rFonts w:ascii="Times New Roman" w:hAnsi="Times New Roman"/>
          <w:lang w:val="sr-Cyrl-CS" w:eastAsia="sr-Cyrl-CS"/>
        </w:rPr>
      </w:pPr>
      <w:r>
        <w:rPr>
          <w:rFonts w:ascii="Times New Roman" w:hAnsi="Times New Roman"/>
          <w:b/>
          <w:sz w:val="24"/>
          <w:szCs w:val="24"/>
          <w:lang w:val="sr-Cyrl-CS" w:eastAsia="sr-Cyrl-CS"/>
        </w:rPr>
        <w:t>ПРОГРАМ</w:t>
      </w:r>
      <w:r w:rsidRPr="009C5515">
        <w:rPr>
          <w:rFonts w:ascii="Times New Roman" w:hAnsi="Times New Roman"/>
          <w:b/>
          <w:sz w:val="24"/>
          <w:szCs w:val="24"/>
          <w:lang w:val="sr-Cyrl-CS" w:eastAsia="sr-Cyrl-CS"/>
        </w:rPr>
        <w:t xml:space="preserve"> </w:t>
      </w:r>
      <w:r w:rsidRPr="003A6AA0">
        <w:rPr>
          <w:rFonts w:ascii="Times New Roman" w:hAnsi="Times New Roman"/>
          <w:b/>
          <w:sz w:val="24"/>
          <w:szCs w:val="24"/>
          <w:lang w:val="sr-Cyrl-CS" w:eastAsia="sr-Cyrl-CS"/>
        </w:rPr>
        <w:t xml:space="preserve">ФИНАНСИЈСКЕ </w:t>
      </w:r>
      <w:r w:rsidRPr="003A6AA0">
        <w:rPr>
          <w:rFonts w:ascii="Times New Roman" w:hAnsi="Times New Roman"/>
          <w:b/>
          <w:sz w:val="24"/>
          <w:szCs w:val="24"/>
          <w:lang w:val="sr-Cyrl-RS" w:eastAsia="sr-Cyrl-CS"/>
        </w:rPr>
        <w:t xml:space="preserve">ПОДРШКЕ ЗА ПРЕРАДУ </w:t>
      </w:r>
      <w:r w:rsidRPr="003A6AA0">
        <w:rPr>
          <w:rFonts w:ascii="Times New Roman" w:hAnsi="Times New Roman"/>
          <w:b/>
          <w:sz w:val="24"/>
          <w:szCs w:val="24"/>
          <w:lang w:val="sr-Cyrl-CS" w:eastAsia="sr-Cyrl-CS"/>
        </w:rPr>
        <w:t xml:space="preserve">ВОЋА И ПОВРЋА ОД 100 </w:t>
      </w:r>
      <w:r w:rsidRPr="003A6AA0">
        <w:rPr>
          <w:rFonts w:ascii="Times New Roman" w:hAnsi="Times New Roman"/>
          <w:b/>
          <w:sz w:val="24"/>
          <w:szCs w:val="24"/>
          <w:lang w:val="sr-Latn-RS" w:eastAsia="sr-Cyrl-CS"/>
        </w:rPr>
        <w:t xml:space="preserve">% </w:t>
      </w:r>
      <w:r w:rsidRPr="003A6AA0">
        <w:rPr>
          <w:rFonts w:ascii="Times New Roman" w:hAnsi="Times New Roman"/>
          <w:b/>
          <w:sz w:val="24"/>
          <w:szCs w:val="24"/>
          <w:lang w:val="sr-Cyrl-RS" w:eastAsia="sr-Cyrl-CS"/>
        </w:rPr>
        <w:t>ДОМАЋЕ СИРОВИНЕ У 2026.</w:t>
      </w:r>
      <w:r w:rsidRPr="003A6AA0">
        <w:rPr>
          <w:rFonts w:ascii="Times New Roman" w:hAnsi="Times New Roman"/>
          <w:b/>
          <w:sz w:val="24"/>
          <w:szCs w:val="24"/>
          <w:lang w:val="sr-Cyrl-CS" w:eastAsia="sr-Cyrl-CS"/>
        </w:rPr>
        <w:t xml:space="preserve"> ГОДИНИ</w:t>
      </w:r>
      <w:r w:rsidRPr="003A6AA0" w:rsidDel="003A6AA0">
        <w:rPr>
          <w:rFonts w:ascii="Times New Roman" w:hAnsi="Times New Roman"/>
          <w:b/>
          <w:sz w:val="24"/>
          <w:szCs w:val="24"/>
          <w:lang w:val="sr-Cyrl-CS" w:eastAsia="sr-Cyrl-CS"/>
        </w:rPr>
        <w:t xml:space="preserve"> </w:t>
      </w:r>
      <w:r w:rsidRPr="002D0003" w:rsidDel="002D0003">
        <w:rPr>
          <w:rFonts w:ascii="Times New Roman" w:hAnsi="Times New Roman"/>
          <w:b/>
          <w:sz w:val="24"/>
          <w:szCs w:val="24"/>
          <w:lang w:val="sr-Cyrl-CS" w:eastAsia="sr-Cyrl-CS"/>
        </w:rPr>
        <w:t xml:space="preserve"> </w:t>
      </w:r>
    </w:p>
    <w:p w14:paraId="20C89E73" w14:textId="5B2515DF" w:rsidR="00E57430" w:rsidRDefault="00E57430" w:rsidP="006E4739">
      <w:pPr>
        <w:jc w:val="center"/>
        <w:rPr>
          <w:rFonts w:ascii="Times New Roman" w:hAnsi="Times New Roman"/>
          <w:b/>
          <w:sz w:val="20"/>
          <w:lang w:val="sr-Cyrl-RS"/>
        </w:rPr>
      </w:pPr>
    </w:p>
    <w:p w14:paraId="38C4F476" w14:textId="77777777" w:rsidR="00ED1A93" w:rsidRPr="00ED1A93" w:rsidRDefault="00ED1A93" w:rsidP="006E4739">
      <w:pPr>
        <w:jc w:val="center"/>
        <w:rPr>
          <w:rFonts w:ascii="Times New Roman" w:hAnsi="Times New Roman"/>
          <w:b/>
          <w:sz w:val="20"/>
          <w:lang w:val="sr-Cyrl-RS"/>
        </w:rPr>
      </w:pPr>
    </w:p>
    <w:p w14:paraId="4B736E21" w14:textId="4C388D7B" w:rsidR="00E57430" w:rsidRPr="00ED1A93" w:rsidRDefault="00E57430" w:rsidP="00E57430">
      <w:pPr>
        <w:jc w:val="center"/>
        <w:rPr>
          <w:rFonts w:ascii="Times New Roman" w:hAnsi="Times New Roman"/>
          <w:b/>
          <w:sz w:val="24"/>
          <w:szCs w:val="24"/>
          <w:lang w:val="sr-Cyrl-RS"/>
        </w:rPr>
      </w:pPr>
      <w:r w:rsidRPr="00ED1A93">
        <w:rPr>
          <w:rFonts w:ascii="Times New Roman" w:hAnsi="Times New Roman"/>
          <w:b/>
          <w:sz w:val="24"/>
          <w:szCs w:val="24"/>
          <w:lang w:val="sr-Cyrl-RS"/>
        </w:rPr>
        <w:t xml:space="preserve">Садржај потребне документације за одобрење </w:t>
      </w:r>
      <w:r w:rsidR="00E2100A" w:rsidRPr="00ED1A93">
        <w:rPr>
          <w:rFonts w:ascii="Times New Roman" w:hAnsi="Times New Roman"/>
          <w:b/>
          <w:sz w:val="24"/>
          <w:szCs w:val="24"/>
          <w:lang w:val="sr-Cyrl-RS"/>
        </w:rPr>
        <w:t>бесповратних и кредитних средстава</w:t>
      </w:r>
      <w:r w:rsidRPr="00ED1A93">
        <w:rPr>
          <w:rFonts w:ascii="Times New Roman" w:hAnsi="Times New Roman"/>
          <w:b/>
          <w:sz w:val="24"/>
          <w:szCs w:val="24"/>
          <w:lang w:val="sr-Cyrl-RS"/>
        </w:rPr>
        <w:t xml:space="preserve"> за предузетнике:</w:t>
      </w:r>
    </w:p>
    <w:p w14:paraId="2654C55A" w14:textId="77777777" w:rsidR="00E57430" w:rsidRPr="00ED1A93" w:rsidRDefault="00E57430" w:rsidP="00E57430">
      <w:pPr>
        <w:jc w:val="center"/>
        <w:rPr>
          <w:b/>
          <w:sz w:val="20"/>
          <w:lang w:val="sr-Cyrl-RS"/>
        </w:rPr>
      </w:pPr>
    </w:p>
    <w:p w14:paraId="1D23CD9D" w14:textId="77777777" w:rsidR="00E57430" w:rsidRPr="00ED1A93" w:rsidRDefault="00E57430" w:rsidP="00A24CB8">
      <w:pPr>
        <w:pStyle w:val="ListParagraph"/>
        <w:numPr>
          <w:ilvl w:val="0"/>
          <w:numId w:val="5"/>
        </w:numPr>
        <w:jc w:val="both"/>
        <w:rPr>
          <w:rFonts w:ascii="Times New Roman" w:hAnsi="Times New Roman"/>
          <w:sz w:val="24"/>
          <w:szCs w:val="24"/>
          <w:lang w:val="sr-Cyrl-RS"/>
        </w:rPr>
      </w:pPr>
      <w:r w:rsidRPr="00ED1A93">
        <w:rPr>
          <w:rFonts w:ascii="Times New Roman" w:hAnsi="Times New Roman"/>
          <w:sz w:val="24"/>
          <w:szCs w:val="24"/>
          <w:lang w:val="sr-Cyrl-RS"/>
        </w:rPr>
        <w:t>Обједињени захтев-попуњен образац;</w:t>
      </w:r>
    </w:p>
    <w:p w14:paraId="0193B131" w14:textId="77777777" w:rsidR="00E57430" w:rsidRPr="00ED1A93" w:rsidRDefault="00E57430" w:rsidP="00A24CB8">
      <w:pPr>
        <w:pStyle w:val="ListParagraph"/>
        <w:numPr>
          <w:ilvl w:val="0"/>
          <w:numId w:val="5"/>
        </w:numPr>
        <w:jc w:val="both"/>
        <w:rPr>
          <w:rFonts w:ascii="Times New Roman" w:hAnsi="Times New Roman"/>
          <w:sz w:val="24"/>
          <w:szCs w:val="24"/>
          <w:lang w:val="sr-Cyrl-RS"/>
        </w:rPr>
      </w:pPr>
      <w:r w:rsidRPr="00ED1A93">
        <w:rPr>
          <w:rFonts w:ascii="Times New Roman" w:hAnsi="Times New Roman"/>
          <w:sz w:val="24"/>
          <w:szCs w:val="24"/>
          <w:lang w:val="sr-Cyrl-RS"/>
        </w:rPr>
        <w:t>Образац број 2 - основни подаци о клијенту (предузетник);</w:t>
      </w:r>
    </w:p>
    <w:p w14:paraId="418A631F" w14:textId="1ADBE92D" w:rsidR="00E57430" w:rsidRPr="00ED1A93" w:rsidRDefault="00E57430" w:rsidP="00A24CB8">
      <w:pPr>
        <w:pStyle w:val="ListParagraph"/>
        <w:numPr>
          <w:ilvl w:val="0"/>
          <w:numId w:val="5"/>
        </w:numPr>
        <w:jc w:val="both"/>
        <w:rPr>
          <w:rFonts w:ascii="Times New Roman" w:hAnsi="Times New Roman"/>
          <w:sz w:val="24"/>
          <w:szCs w:val="24"/>
          <w:lang w:val="sr-Cyrl-RS"/>
        </w:rPr>
      </w:pPr>
      <w:r w:rsidRPr="00ED1A93">
        <w:rPr>
          <w:rFonts w:ascii="Times New Roman" w:hAnsi="Times New Roman"/>
          <w:sz w:val="24"/>
          <w:szCs w:val="24"/>
          <w:lang w:val="sr-Cyrl-RS"/>
        </w:rPr>
        <w:t xml:space="preserve">Пословни план–попуњен образац, приложен на сајту Фонда и Министарства </w:t>
      </w:r>
      <w:r w:rsidR="00621132" w:rsidRPr="00ED1A93">
        <w:rPr>
          <w:rFonts w:ascii="Times New Roman" w:hAnsi="Times New Roman"/>
          <w:sz w:val="24"/>
          <w:szCs w:val="24"/>
          <w:lang w:val="sr-Cyrl-RS"/>
        </w:rPr>
        <w:t>(датум израде плана</w:t>
      </w:r>
      <w:r w:rsidRPr="00ED1A93">
        <w:rPr>
          <w:rFonts w:ascii="Times New Roman" w:hAnsi="Times New Roman"/>
          <w:sz w:val="24"/>
          <w:szCs w:val="24"/>
          <w:lang w:val="sr-Cyrl-RS"/>
        </w:rPr>
        <w:t xml:space="preserve"> не може бити старији од 6 месеци</w:t>
      </w:r>
      <w:r w:rsidR="006E4739" w:rsidRPr="00ED1A93">
        <w:rPr>
          <w:rFonts w:ascii="Times New Roman" w:hAnsi="Times New Roman"/>
          <w:sz w:val="24"/>
          <w:szCs w:val="24"/>
          <w:lang w:val="sr-Cyrl-RS"/>
        </w:rPr>
        <w:t xml:space="preserve">, a уколико је у међувремену дошло до </w:t>
      </w:r>
      <w:r w:rsidR="00ED1A93" w:rsidRPr="00ED1A93">
        <w:rPr>
          <w:rFonts w:ascii="Times New Roman" w:hAnsi="Times New Roman"/>
          <w:sz w:val="24"/>
          <w:szCs w:val="24"/>
          <w:lang w:val="sr-Cyrl-RS"/>
        </w:rPr>
        <w:t>промене</w:t>
      </w:r>
      <w:r w:rsidR="006E4739" w:rsidRPr="00ED1A93">
        <w:rPr>
          <w:rFonts w:ascii="Times New Roman" w:hAnsi="Times New Roman"/>
          <w:sz w:val="24"/>
          <w:szCs w:val="24"/>
          <w:lang w:val="sr-Cyrl-RS"/>
        </w:rPr>
        <w:t xml:space="preserve"> у намени финансирања, или места обављања делатности привредног субјекта, пословни план мора бити иновиран</w:t>
      </w:r>
      <w:r w:rsidRPr="00ED1A93">
        <w:rPr>
          <w:rFonts w:ascii="Times New Roman" w:hAnsi="Times New Roman"/>
          <w:sz w:val="24"/>
          <w:szCs w:val="24"/>
          <w:lang w:val="sr-Cyrl-RS"/>
        </w:rPr>
        <w:t>);</w:t>
      </w:r>
    </w:p>
    <w:p w14:paraId="7FF6899C" w14:textId="3E0A7371" w:rsidR="006E4739" w:rsidRPr="00ED1A93" w:rsidDel="00473529" w:rsidRDefault="006E4739" w:rsidP="00E80836">
      <w:pPr>
        <w:pStyle w:val="ListParagraph"/>
        <w:numPr>
          <w:ilvl w:val="0"/>
          <w:numId w:val="5"/>
        </w:numPr>
        <w:jc w:val="both"/>
        <w:rPr>
          <w:del w:id="0" w:author="Biljana Savkovic" w:date="2026-03-02T12:07:00Z"/>
          <w:rFonts w:ascii="Times New Roman" w:hAnsi="Times New Roman"/>
          <w:sz w:val="24"/>
          <w:szCs w:val="24"/>
          <w:lang w:val="sr-Cyrl-RS"/>
        </w:rPr>
      </w:pPr>
      <w:bookmarkStart w:id="1" w:name="_GoBack"/>
      <w:bookmarkEnd w:id="1"/>
      <w:del w:id="2" w:author="Biljana Savkovic" w:date="2026-03-02T12:07:00Z">
        <w:r w:rsidRPr="00ED1A93" w:rsidDel="00473529">
          <w:rPr>
            <w:rFonts w:ascii="Times New Roman" w:hAnsi="Times New Roman"/>
            <w:sz w:val="24"/>
            <w:szCs w:val="24"/>
            <w:lang w:val="sr-Cyrl-RS"/>
          </w:rPr>
          <w:delText>Одлука надлежног органа о усвајању пословног плана;</w:delText>
        </w:r>
      </w:del>
    </w:p>
    <w:p w14:paraId="75096A5F" w14:textId="77777777" w:rsidR="00E57430" w:rsidRPr="00ED1A93"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ED1A93">
        <w:rPr>
          <w:rFonts w:ascii="Times New Roman" w:hAnsi="Times New Roman"/>
          <w:sz w:val="24"/>
          <w:szCs w:val="24"/>
          <w:lang w:val="sr-Cyrl-RS"/>
        </w:rPr>
        <w:t>Изјава подносиоца захтева, на приложеном обрасцу на сајту Фонда и Министарства, којом се, поред осталог, потврђује тачност достављених података, коришћење државне помоћи, да привредни субјект није у тешкоћама, као и други подаци у складу са Програмом;</w:t>
      </w:r>
    </w:p>
    <w:p w14:paraId="5E1FA6D5" w14:textId="77777777" w:rsidR="002F615D" w:rsidRPr="002F615D"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ED1A93">
        <w:rPr>
          <w:rFonts w:ascii="Times New Roman" w:hAnsi="Times New Roman"/>
          <w:sz w:val="24"/>
          <w:szCs w:val="24"/>
          <w:lang w:val="sr-Cyrl-RS"/>
        </w:rPr>
        <w:t xml:space="preserve">Изјава подносиоца захтева о повезаним лицима, на приложеном обрасцу са сајта Фонда и Министарства. </w:t>
      </w:r>
      <w:r w:rsidRPr="00ED1A93">
        <w:rPr>
          <w:rFonts w:ascii="Times New Roman" w:hAnsi="Times New Roman"/>
          <w:color w:val="000000"/>
          <w:sz w:val="24"/>
          <w:szCs w:val="24"/>
          <w:lang w:val="sr-Cyrl-RS"/>
        </w:rPr>
        <w:t>Уколико привредни субјект има повезана лица потребно је доставити и копије финансијских извештаја за повезана лица за претходне две године (није обавезно достављање финансијских извештаја који су објављени на АПР-у)</w:t>
      </w:r>
      <w:r w:rsidR="002F615D">
        <w:rPr>
          <w:rFonts w:ascii="Times New Roman" w:hAnsi="Times New Roman"/>
          <w:color w:val="000000"/>
          <w:sz w:val="24"/>
          <w:szCs w:val="24"/>
          <w:lang w:val="sr-Latn-RS"/>
        </w:rPr>
        <w:t>;</w:t>
      </w:r>
    </w:p>
    <w:p w14:paraId="32E5698F" w14:textId="2ACC39AF" w:rsidR="002F615D" w:rsidRPr="002F615D" w:rsidRDefault="002F615D" w:rsidP="002F615D">
      <w:pPr>
        <w:pStyle w:val="ListParagraph"/>
        <w:numPr>
          <w:ilvl w:val="0"/>
          <w:numId w:val="5"/>
        </w:numPr>
        <w:autoSpaceDE w:val="0"/>
        <w:autoSpaceDN w:val="0"/>
        <w:adjustRightInd w:val="0"/>
        <w:jc w:val="both"/>
        <w:rPr>
          <w:rFonts w:ascii="Times New Roman" w:hAnsi="Times New Roman"/>
          <w:color w:val="000000"/>
          <w:sz w:val="24"/>
          <w:szCs w:val="24"/>
          <w:lang w:val="sr-Cyrl-RS"/>
        </w:rPr>
      </w:pPr>
      <w:r>
        <w:rPr>
          <w:rFonts w:ascii="Times New Roman" w:hAnsi="Times New Roman"/>
          <w:color w:val="000000"/>
          <w:sz w:val="24"/>
          <w:szCs w:val="24"/>
          <w:lang w:val="sr-Cyrl-RS"/>
        </w:rPr>
        <w:t>З</w:t>
      </w:r>
      <w:r w:rsidRPr="002F615D">
        <w:rPr>
          <w:rFonts w:ascii="Times New Roman" w:hAnsi="Times New Roman"/>
          <w:color w:val="000000"/>
          <w:sz w:val="24"/>
          <w:szCs w:val="24"/>
          <w:lang w:val="sr-Cyrl-RS"/>
        </w:rPr>
        <w:t>а привредне субјекте који обављају делатност дефинисану Програмом, а код АПР-а имају регистровану шифру делатности различиту од дозвољене делатности предвиђене Програмом доставити:</w:t>
      </w:r>
    </w:p>
    <w:p w14:paraId="62D194F1" w14:textId="77777777" w:rsidR="002F615D" w:rsidRDefault="002F615D" w:rsidP="002F615D">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2F615D">
        <w:rPr>
          <w:rFonts w:ascii="Times New Roman" w:hAnsi="Times New Roman"/>
          <w:color w:val="000000"/>
          <w:sz w:val="24"/>
          <w:szCs w:val="24"/>
          <w:lang w:val="sr-Cyrl-RS"/>
        </w:rPr>
        <w:t xml:space="preserve">слике погона постојећих машина; </w:t>
      </w:r>
    </w:p>
    <w:p w14:paraId="2EC57109" w14:textId="77777777" w:rsidR="002F615D" w:rsidRDefault="002F615D" w:rsidP="002F615D">
      <w:pPr>
        <w:pStyle w:val="ListParagraph"/>
        <w:numPr>
          <w:ilvl w:val="0"/>
          <w:numId w:val="12"/>
        </w:numPr>
        <w:autoSpaceDE w:val="0"/>
        <w:autoSpaceDN w:val="0"/>
        <w:adjustRightInd w:val="0"/>
        <w:jc w:val="both"/>
        <w:rPr>
          <w:rFonts w:ascii="Times New Roman" w:hAnsi="Times New Roman"/>
          <w:color w:val="000000"/>
          <w:sz w:val="24"/>
          <w:szCs w:val="24"/>
          <w:lang w:val="sr-Cyrl-RS"/>
        </w:rPr>
      </w:pPr>
      <w:proofErr w:type="spellStart"/>
      <w:r w:rsidRPr="002F615D">
        <w:rPr>
          <w:rFonts w:ascii="Times New Roman" w:hAnsi="Times New Roman"/>
          <w:color w:val="000000"/>
          <w:sz w:val="24"/>
          <w:szCs w:val="24"/>
          <w:lang w:val="sr-Cyrl-RS"/>
        </w:rPr>
        <w:t>картицe</w:t>
      </w:r>
      <w:proofErr w:type="spellEnd"/>
      <w:r w:rsidRPr="002F615D">
        <w:rPr>
          <w:rFonts w:ascii="Times New Roman" w:hAnsi="Times New Roman"/>
          <w:color w:val="000000"/>
          <w:sz w:val="24"/>
          <w:szCs w:val="24"/>
          <w:lang w:val="sr-Cyrl-RS"/>
        </w:rPr>
        <w:t xml:space="preserve"> основних средстава, на дан 31. децембра 2025. године на којима је обележена опрема која се користи за обављање делатности која се доказује и за коју су достављене слике;</w:t>
      </w:r>
    </w:p>
    <w:p w14:paraId="0542B966" w14:textId="078BDCBB" w:rsidR="00E57430" w:rsidRPr="002F615D" w:rsidRDefault="002F615D" w:rsidP="002F615D">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2F615D">
        <w:rPr>
          <w:rFonts w:ascii="Times New Roman" w:hAnsi="Times New Roman"/>
          <w:color w:val="000000"/>
          <w:sz w:val="24"/>
          <w:szCs w:val="24"/>
          <w:lang w:val="sr-Cyrl-RS"/>
        </w:rPr>
        <w:t>три фактуре за испоручен сопствени производ, из претходне две године, на износе веће од 100.000,00 динара, за различите купце, који нису у групи повезаних  лица.</w:t>
      </w:r>
    </w:p>
    <w:p w14:paraId="6BCF2D55" w14:textId="77777777" w:rsidR="00E57430" w:rsidRPr="00ED1A93" w:rsidRDefault="00E57430" w:rsidP="00E57430">
      <w:pPr>
        <w:jc w:val="both"/>
        <w:rPr>
          <w:rFonts w:ascii="Times New Roman" w:hAnsi="Times New Roman"/>
          <w:sz w:val="24"/>
          <w:szCs w:val="24"/>
          <w:lang w:val="sr-Cyrl-RS"/>
        </w:rPr>
      </w:pPr>
    </w:p>
    <w:p w14:paraId="060B0753" w14:textId="77777777" w:rsidR="00E57430" w:rsidRPr="00ED1A93" w:rsidRDefault="00E57430" w:rsidP="00E57430">
      <w:pPr>
        <w:ind w:firstLine="708"/>
        <w:jc w:val="both"/>
        <w:rPr>
          <w:rFonts w:ascii="Times New Roman" w:hAnsi="Times New Roman"/>
          <w:b/>
          <w:i/>
          <w:sz w:val="24"/>
          <w:szCs w:val="24"/>
          <w:u w:val="single"/>
          <w:lang w:val="sr-Cyrl-RS"/>
        </w:rPr>
      </w:pPr>
      <w:r w:rsidRPr="00ED1A93">
        <w:rPr>
          <w:rFonts w:ascii="Times New Roman" w:hAnsi="Times New Roman"/>
          <w:b/>
          <w:i/>
          <w:sz w:val="24"/>
          <w:szCs w:val="24"/>
          <w:u w:val="single"/>
          <w:lang w:val="sr-Cyrl-RS"/>
        </w:rPr>
        <w:t>Статусна документација:</w:t>
      </w:r>
    </w:p>
    <w:p w14:paraId="7024AEED" w14:textId="77777777" w:rsidR="00E57430" w:rsidRPr="00ED1A93" w:rsidRDefault="00E57430" w:rsidP="00E57430">
      <w:pPr>
        <w:tabs>
          <w:tab w:val="left" w:pos="709"/>
        </w:tabs>
        <w:jc w:val="both"/>
        <w:rPr>
          <w:rFonts w:ascii="Times New Roman" w:hAnsi="Times New Roman"/>
          <w:b/>
          <w:sz w:val="24"/>
          <w:szCs w:val="24"/>
          <w:lang w:val="sr-Cyrl-RS"/>
        </w:rPr>
      </w:pPr>
    </w:p>
    <w:p w14:paraId="4A57A7A4" w14:textId="018D16D4" w:rsidR="00E57430"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Копија извода или решења о регистрацији у АПР у складу са законом којим се уређује регистрација привредних субјеката. Датум регистрациј</w:t>
      </w:r>
      <w:r w:rsidR="00ED1A93">
        <w:rPr>
          <w:rFonts w:ascii="Times New Roman" w:hAnsi="Times New Roman"/>
          <w:sz w:val="24"/>
          <w:szCs w:val="24"/>
          <w:lang w:val="sr-Cyrl-RS"/>
        </w:rPr>
        <w:t>е</w:t>
      </w:r>
      <w:r w:rsidRPr="00ED1A93">
        <w:rPr>
          <w:rFonts w:ascii="Times New Roman" w:hAnsi="Times New Roman"/>
          <w:sz w:val="24"/>
          <w:szCs w:val="24"/>
          <w:lang w:val="sr-Cyrl-RS"/>
        </w:rPr>
        <w:t xml:space="preserve"> мора бити најкасније до 31.12.202</w:t>
      </w:r>
      <w:r w:rsidR="00B63811" w:rsidRPr="00ED1A93">
        <w:rPr>
          <w:rFonts w:ascii="Times New Roman" w:hAnsi="Times New Roman"/>
          <w:sz w:val="24"/>
          <w:szCs w:val="24"/>
          <w:lang w:val="sr-Cyrl-RS"/>
        </w:rPr>
        <w:t>3</w:t>
      </w:r>
      <w:r w:rsidRPr="00ED1A93">
        <w:rPr>
          <w:rFonts w:ascii="Times New Roman" w:hAnsi="Times New Roman"/>
          <w:sz w:val="24"/>
          <w:szCs w:val="24"/>
          <w:lang w:val="sr-Cyrl-RS"/>
        </w:rPr>
        <w:t>. године</w:t>
      </w:r>
      <w:r w:rsidR="00ED1A93">
        <w:rPr>
          <w:rFonts w:ascii="Times New Roman" w:hAnsi="Times New Roman"/>
          <w:sz w:val="24"/>
          <w:szCs w:val="24"/>
          <w:lang w:val="sr-Cyrl-RS"/>
        </w:rPr>
        <w:t xml:space="preserve">, </w:t>
      </w:r>
      <w:r w:rsidR="00ED1A93" w:rsidRPr="00ED1A93">
        <w:rPr>
          <w:rFonts w:ascii="Times New Roman" w:hAnsi="Times New Roman"/>
          <w:sz w:val="24"/>
          <w:szCs w:val="24"/>
          <w:highlight w:val="yellow"/>
          <w:lang w:val="sr-Cyrl-RS"/>
        </w:rPr>
        <w:t>а за кориснике почетнике датум регистрације мора бити најраније до 01.01.2024. године</w:t>
      </w:r>
      <w:r w:rsidRPr="00ED1A93">
        <w:rPr>
          <w:rFonts w:ascii="Times New Roman" w:hAnsi="Times New Roman"/>
          <w:sz w:val="24"/>
          <w:szCs w:val="24"/>
          <w:lang w:val="sr-Cyrl-RS"/>
        </w:rPr>
        <w:t xml:space="preserve"> (</w:t>
      </w:r>
      <w:r w:rsidRPr="00ED1A93">
        <w:rPr>
          <w:rFonts w:ascii="Times New Roman" w:hAnsi="Times New Roman"/>
          <w:color w:val="000000"/>
          <w:sz w:val="24"/>
          <w:szCs w:val="24"/>
          <w:lang w:val="sr-Cyrl-RS"/>
        </w:rPr>
        <w:t>није обавезно достављање ако је објављено на АПР-у)</w:t>
      </w:r>
      <w:r w:rsidRPr="00ED1A93">
        <w:rPr>
          <w:rFonts w:ascii="Times New Roman" w:hAnsi="Times New Roman"/>
          <w:sz w:val="24"/>
          <w:szCs w:val="24"/>
          <w:lang w:val="sr-Cyrl-RS"/>
        </w:rPr>
        <w:t xml:space="preserve">; </w:t>
      </w:r>
    </w:p>
    <w:p w14:paraId="0CD7BE87" w14:textId="01261CBE" w:rsidR="00105BD5" w:rsidRPr="00ED1A93" w:rsidRDefault="00105BD5"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 xml:space="preserve">Документација о пословном простору у коме се обавља делатност (лист непокретности и/или решење о порезу, а уколико је пословни простор узет у закуп и  уговор о закупу оверен код нотара, фотографије објекта споља и унутра). Уколико је пословни простор у власништву предузетника, потребно је доставити уговор о закупу између физичког лица и предузетника. Уговор о закупу мора бити склопљен на период најмање 6 месеци дуже од рока враћања кредита, или минимум </w:t>
      </w:r>
      <w:r w:rsidR="006E4739" w:rsidRPr="00ED1A93">
        <w:rPr>
          <w:rFonts w:ascii="Times New Roman" w:hAnsi="Times New Roman"/>
          <w:sz w:val="24"/>
          <w:szCs w:val="24"/>
          <w:lang w:val="sr-Cyrl-RS"/>
        </w:rPr>
        <w:t>24</w:t>
      </w:r>
      <w:r w:rsidRPr="00ED1A93">
        <w:rPr>
          <w:rFonts w:ascii="Times New Roman" w:hAnsi="Times New Roman"/>
          <w:sz w:val="24"/>
          <w:szCs w:val="24"/>
          <w:lang w:val="sr-Cyrl-RS"/>
        </w:rPr>
        <w:t xml:space="preserve"> месеци од подношења захтева уколико привредни субјекат буде корисник само бесповратних средстава. Уговори о уступању пословног простора, Уговори о </w:t>
      </w:r>
      <w:r w:rsidRPr="00ED1A93">
        <w:rPr>
          <w:rFonts w:ascii="Times New Roman" w:hAnsi="Times New Roman"/>
          <w:sz w:val="24"/>
          <w:szCs w:val="24"/>
          <w:lang w:val="sr-Cyrl-RS"/>
        </w:rPr>
        <w:lastRenderedPageBreak/>
        <w:t xml:space="preserve">услужном давању пословног простора, Уговори о давању простора на коришћење, не могу бити предмет садржаја документације већ искључиво Уговор о закупу; </w:t>
      </w:r>
    </w:p>
    <w:p w14:paraId="373C6D4C" w14:textId="77777777" w:rsidR="00E57430" w:rsidRPr="00ED1A93"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Списак опреме коју предузетник поседује;</w:t>
      </w:r>
    </w:p>
    <w:p w14:paraId="2439D866" w14:textId="77777777" w:rsidR="00E57430" w:rsidRPr="00ED1A93" w:rsidRDefault="00E57430" w:rsidP="00A24CB8">
      <w:pPr>
        <w:pStyle w:val="ListParagraph"/>
        <w:numPr>
          <w:ilvl w:val="0"/>
          <w:numId w:val="6"/>
        </w:numPr>
        <w:tabs>
          <w:tab w:val="left" w:pos="709"/>
        </w:tabs>
        <w:jc w:val="both"/>
        <w:rPr>
          <w:rFonts w:ascii="Times New Roman" w:hAnsi="Times New Roman"/>
          <w:sz w:val="24"/>
          <w:szCs w:val="24"/>
          <w:lang w:val="sr-Cyrl-RS"/>
        </w:rPr>
      </w:pPr>
      <w:r w:rsidRPr="00ED1A93">
        <w:rPr>
          <w:rFonts w:ascii="Times New Roman" w:hAnsi="Times New Roman"/>
          <w:color w:val="000000"/>
          <w:sz w:val="24"/>
          <w:szCs w:val="24"/>
          <w:lang w:val="sr-Cyrl-RS"/>
        </w:rPr>
        <w:t>Очитана/фотокопија</w:t>
      </w:r>
      <w:r w:rsidRPr="00ED1A93">
        <w:rPr>
          <w:rFonts w:ascii="Times New Roman" w:hAnsi="Times New Roman"/>
          <w:sz w:val="24"/>
          <w:szCs w:val="24"/>
          <w:lang w:val="sr-Cyrl-RS"/>
        </w:rPr>
        <w:t xml:space="preserve"> личне карте оснивача.</w:t>
      </w:r>
    </w:p>
    <w:p w14:paraId="5A2F8816" w14:textId="77777777" w:rsidR="00E57430" w:rsidRPr="00ED1A93" w:rsidRDefault="00E57430" w:rsidP="00E57430">
      <w:pPr>
        <w:tabs>
          <w:tab w:val="left" w:pos="0"/>
        </w:tabs>
        <w:jc w:val="both"/>
        <w:rPr>
          <w:rFonts w:ascii="Times New Roman" w:hAnsi="Times New Roman"/>
          <w:b/>
          <w:i/>
          <w:sz w:val="24"/>
          <w:szCs w:val="24"/>
          <w:u w:val="single"/>
          <w:lang w:val="sr-Cyrl-RS"/>
        </w:rPr>
      </w:pPr>
    </w:p>
    <w:p w14:paraId="6C849552" w14:textId="77777777" w:rsidR="00E57430" w:rsidRPr="00ED1A93" w:rsidRDefault="00E57430" w:rsidP="00E57430">
      <w:pPr>
        <w:tabs>
          <w:tab w:val="left" w:pos="0"/>
        </w:tabs>
        <w:jc w:val="both"/>
        <w:rPr>
          <w:rFonts w:ascii="Times New Roman" w:hAnsi="Times New Roman"/>
          <w:b/>
          <w:i/>
          <w:sz w:val="24"/>
          <w:szCs w:val="24"/>
          <w:u w:val="single"/>
          <w:lang w:val="sr-Cyrl-RS"/>
        </w:rPr>
      </w:pPr>
      <w:r w:rsidRPr="00ED1A93">
        <w:rPr>
          <w:rFonts w:ascii="Times New Roman" w:hAnsi="Times New Roman"/>
          <w:b/>
          <w:i/>
          <w:sz w:val="24"/>
          <w:szCs w:val="24"/>
          <w:lang w:val="sr-Cyrl-RS"/>
        </w:rPr>
        <w:tab/>
      </w:r>
      <w:r w:rsidRPr="00ED1A93">
        <w:rPr>
          <w:rFonts w:ascii="Times New Roman" w:hAnsi="Times New Roman"/>
          <w:b/>
          <w:i/>
          <w:sz w:val="24"/>
          <w:szCs w:val="24"/>
          <w:u w:val="single"/>
          <w:lang w:val="sr-Cyrl-RS"/>
        </w:rPr>
        <w:t>Финансијска документација:</w:t>
      </w:r>
    </w:p>
    <w:p w14:paraId="3561691F" w14:textId="77777777" w:rsidR="00E57430" w:rsidRPr="00ED1A93" w:rsidRDefault="00E57430" w:rsidP="00E57430">
      <w:pPr>
        <w:tabs>
          <w:tab w:val="left" w:pos="0"/>
        </w:tabs>
        <w:jc w:val="both"/>
        <w:rPr>
          <w:rFonts w:ascii="Times New Roman" w:hAnsi="Times New Roman"/>
          <w:sz w:val="24"/>
          <w:szCs w:val="24"/>
          <w:lang w:val="sr-Cyrl-RS"/>
        </w:rPr>
      </w:pPr>
    </w:p>
    <w:p w14:paraId="750A8753" w14:textId="7941930F" w:rsidR="00E57430" w:rsidRPr="00ED1A93" w:rsidRDefault="00E57430" w:rsidP="00A24CB8">
      <w:pPr>
        <w:pStyle w:val="ListParagraph"/>
        <w:numPr>
          <w:ilvl w:val="0"/>
          <w:numId w:val="7"/>
        </w:numPr>
        <w:jc w:val="both"/>
        <w:rPr>
          <w:rFonts w:ascii="Times New Roman" w:hAnsi="Times New Roman"/>
          <w:sz w:val="24"/>
          <w:szCs w:val="24"/>
          <w:lang w:val="sr-Cyrl-RS"/>
        </w:rPr>
      </w:pPr>
      <w:r w:rsidRPr="00ED1A93">
        <w:rPr>
          <w:rFonts w:ascii="Times New Roman" w:hAnsi="Times New Roman"/>
          <w:sz w:val="24"/>
          <w:szCs w:val="24"/>
          <w:lang w:val="sr-Cyrl-RS"/>
        </w:rPr>
        <w:t xml:space="preserve">У  зависности од система вођења књиговодства предузетничке радње доставити: биланс стања, биланс успеха или решења о паушалном опорезивању, за претходне две године </w:t>
      </w:r>
      <w:r w:rsidRPr="00ED1A93">
        <w:rPr>
          <w:rFonts w:ascii="Times New Roman" w:hAnsi="Times New Roman"/>
          <w:color w:val="000000"/>
          <w:sz w:val="24"/>
          <w:szCs w:val="24"/>
          <w:lang w:val="sr-Cyrl-RS"/>
        </w:rPr>
        <w:t>(није обавезно достављање финансијских извештаја који су објављени на АПР-у)</w:t>
      </w:r>
      <w:r w:rsidR="005A4618">
        <w:rPr>
          <w:rFonts w:ascii="Times New Roman" w:hAnsi="Times New Roman"/>
          <w:color w:val="000000"/>
          <w:sz w:val="24"/>
          <w:szCs w:val="24"/>
          <w:lang w:val="sr-Cyrl-RS"/>
        </w:rPr>
        <w:t xml:space="preserve">. </w:t>
      </w:r>
      <w:r w:rsidR="005A4618" w:rsidRPr="00012DCF">
        <w:rPr>
          <w:rFonts w:ascii="Times New Roman" w:hAnsi="Times New Roman"/>
          <w:sz w:val="24"/>
          <w:szCs w:val="24"/>
          <w:highlight w:val="yellow"/>
          <w:lang w:val="sr-Cyrl-RS"/>
        </w:rPr>
        <w:t>Корисници почетници достављају документацију сходно датуму регистрације</w:t>
      </w:r>
      <w:r w:rsidRPr="00ED1A93">
        <w:rPr>
          <w:rFonts w:ascii="Times New Roman" w:hAnsi="Times New Roman"/>
          <w:color w:val="000000"/>
          <w:sz w:val="24"/>
          <w:szCs w:val="24"/>
          <w:lang w:val="sr-Cyrl-RS"/>
        </w:rPr>
        <w:t>;</w:t>
      </w:r>
    </w:p>
    <w:p w14:paraId="2FF67CC8" w14:textId="77777777" w:rsidR="00E57430" w:rsidRPr="00ED1A93" w:rsidRDefault="00E57430" w:rsidP="00A24CB8">
      <w:pPr>
        <w:pStyle w:val="ListParagraph"/>
        <w:numPr>
          <w:ilvl w:val="0"/>
          <w:numId w:val="7"/>
        </w:numPr>
        <w:jc w:val="both"/>
        <w:rPr>
          <w:rFonts w:ascii="Times New Roman" w:hAnsi="Times New Roman"/>
          <w:sz w:val="24"/>
          <w:szCs w:val="24"/>
          <w:lang w:val="sr-Cyrl-RS"/>
        </w:rPr>
      </w:pPr>
      <w:r w:rsidRPr="00ED1A93">
        <w:rPr>
          <w:rFonts w:ascii="Times New Roman" w:hAnsi="Times New Roman"/>
          <w:sz w:val="24"/>
          <w:szCs w:val="24"/>
          <w:lang w:val="sr-Cyrl-RS"/>
        </w:rPr>
        <w:t>Интерни биланс успеха и/или стања и закључни лист, закључно са месецом који претходи месецу подношења захтева (само за оне привредне субјекте који воде двојно књиговодство);</w:t>
      </w:r>
    </w:p>
    <w:p w14:paraId="5B0336C5" w14:textId="31C75FC1" w:rsidR="00E57430" w:rsidRPr="00ED1A93" w:rsidRDefault="00E57430" w:rsidP="00A24CB8">
      <w:pPr>
        <w:numPr>
          <w:ilvl w:val="0"/>
          <w:numId w:val="7"/>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Оригинал потврде о оствареном промету на текућем рачуну код свих банака  (динарски и девизни) за пре</w:t>
      </w:r>
      <w:r w:rsidR="005A4618">
        <w:rPr>
          <w:rFonts w:ascii="Times New Roman" w:hAnsi="Times New Roman"/>
          <w:sz w:val="24"/>
          <w:szCs w:val="24"/>
          <w:lang w:val="sr-Cyrl-RS"/>
        </w:rPr>
        <w:t>т</w:t>
      </w:r>
      <w:r w:rsidRPr="00ED1A93">
        <w:rPr>
          <w:rFonts w:ascii="Times New Roman" w:hAnsi="Times New Roman"/>
          <w:sz w:val="24"/>
          <w:szCs w:val="24"/>
          <w:lang w:val="sr-Cyrl-RS"/>
        </w:rPr>
        <w:t>ходну и текућу годину, посебно по годинама (потврде банака);</w:t>
      </w:r>
    </w:p>
    <w:p w14:paraId="255906EC" w14:textId="77777777" w:rsidR="00E57430" w:rsidRPr="00ED1A93" w:rsidRDefault="00E57430" w:rsidP="00A24CB8">
      <w:pPr>
        <w:pStyle w:val="ListParagraph"/>
        <w:numPr>
          <w:ilvl w:val="0"/>
          <w:numId w:val="7"/>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 xml:space="preserve">Картице купаца и добављача са обухваћеним прометом у претходној и текућој години до подношења кредитног захтева и захтева за бесповратним средствима (уколико је број купаца и добављача већи довољно је доставити картице са 50 највећих) односно на дан израде бруто биланса. Уколико картице купаца и добављача не исказује књиговодствено, потребно је да достави тражене податке у виду изјашњења; </w:t>
      </w:r>
    </w:p>
    <w:p w14:paraId="636B6007" w14:textId="77777777" w:rsidR="00E57430" w:rsidRPr="00ED1A93" w:rsidRDefault="00E57430" w:rsidP="00A24CB8">
      <w:pPr>
        <w:numPr>
          <w:ilvl w:val="0"/>
          <w:numId w:val="7"/>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Картице основних средстава из књиговодства са уписаним пуним називом опреме, набавном вредности, датумом уноса у пословне књиге, износима исправке вредности и садашње вредности, оверене од стране овлашћених лица;</w:t>
      </w:r>
    </w:p>
    <w:p w14:paraId="294FD3A5" w14:textId="77777777" w:rsidR="00E57430" w:rsidRPr="00ED1A93" w:rsidRDefault="00E57430" w:rsidP="00A24CB8">
      <w:pPr>
        <w:pStyle w:val="ListParagraph"/>
        <w:numPr>
          <w:ilvl w:val="0"/>
          <w:numId w:val="7"/>
        </w:numPr>
        <w:jc w:val="both"/>
        <w:rPr>
          <w:rFonts w:ascii="Times New Roman" w:hAnsi="Times New Roman"/>
          <w:sz w:val="24"/>
          <w:szCs w:val="24"/>
          <w:lang w:val="sr-Cyrl-RS" w:eastAsia="sr-Latn-CS"/>
        </w:rPr>
      </w:pPr>
      <w:r w:rsidRPr="00ED1A93">
        <w:rPr>
          <w:rFonts w:ascii="Times New Roman" w:hAnsi="Times New Roman"/>
          <w:sz w:val="24"/>
          <w:szCs w:val="24"/>
          <w:lang w:val="sr-Cyrl-RS"/>
        </w:rPr>
        <w:t xml:space="preserve">Доказ о уплати накнаде за коришћење услуга </w:t>
      </w:r>
      <w:proofErr w:type="spellStart"/>
      <w:r w:rsidRPr="00ED1A93">
        <w:rPr>
          <w:rFonts w:ascii="Times New Roman" w:hAnsi="Times New Roman"/>
          <w:sz w:val="24"/>
          <w:szCs w:val="24"/>
          <w:lang w:val="sr-Cyrl-RS"/>
        </w:rPr>
        <w:t>Kредитног</w:t>
      </w:r>
      <w:proofErr w:type="spellEnd"/>
      <w:r w:rsidRPr="00ED1A93">
        <w:rPr>
          <w:rFonts w:ascii="Times New Roman" w:hAnsi="Times New Roman"/>
          <w:sz w:val="24"/>
          <w:szCs w:val="24"/>
          <w:lang w:val="sr-Cyrl-RS"/>
        </w:rPr>
        <w:t xml:space="preserve"> бироа у износу 600,00 динара</w:t>
      </w:r>
      <w:r w:rsidRPr="00ED1A93">
        <w:rPr>
          <w:rStyle w:val="FootnoteReference"/>
          <w:rFonts w:ascii="Times New Roman" w:hAnsi="Times New Roman"/>
          <w:sz w:val="24"/>
          <w:szCs w:val="24"/>
          <w:lang w:val="sr-Cyrl-RS" w:eastAsia="sr-Latn-CS"/>
        </w:rPr>
        <w:footnoteReference w:id="1"/>
      </w:r>
    </w:p>
    <w:p w14:paraId="76773861" w14:textId="77777777" w:rsidR="00E57430" w:rsidRPr="00ED1A93" w:rsidRDefault="00E57430" w:rsidP="00A24CB8">
      <w:pPr>
        <w:pStyle w:val="BodyText"/>
        <w:numPr>
          <w:ilvl w:val="0"/>
          <w:numId w:val="7"/>
        </w:numPr>
        <w:rPr>
          <w:rFonts w:ascii="Times New Roman" w:hAnsi="Times New Roman"/>
          <w:b w:val="0"/>
          <w:sz w:val="24"/>
          <w:szCs w:val="24"/>
          <w:lang w:val="sr-Cyrl-RS"/>
        </w:rPr>
      </w:pPr>
      <w:r w:rsidRPr="00ED1A93">
        <w:rPr>
          <w:rFonts w:ascii="Times New Roman" w:hAnsi="Times New Roman"/>
          <w:b w:val="0"/>
          <w:sz w:val="24"/>
          <w:szCs w:val="24"/>
          <w:lang w:val="sr-Cyrl-RS"/>
        </w:rPr>
        <w:t>Сагласност корисника за прибављање извештаја од Кредитног бироа, на приложеном обрасцу;</w:t>
      </w:r>
    </w:p>
    <w:p w14:paraId="56BAE077" w14:textId="77777777" w:rsidR="00E57430" w:rsidRPr="00ED1A93" w:rsidRDefault="00E57430" w:rsidP="00E57430">
      <w:pPr>
        <w:pStyle w:val="BodyText"/>
        <w:ind w:left="720"/>
        <w:rPr>
          <w:rFonts w:ascii="Times New Roman" w:hAnsi="Times New Roman"/>
          <w:b w:val="0"/>
          <w:sz w:val="24"/>
          <w:szCs w:val="24"/>
          <w:lang w:val="sr-Cyrl-RS"/>
        </w:rPr>
      </w:pPr>
    </w:p>
    <w:p w14:paraId="5A421F8D" w14:textId="77777777" w:rsidR="00E57430" w:rsidRPr="00ED1A93" w:rsidRDefault="00E57430" w:rsidP="00E57430">
      <w:pPr>
        <w:ind w:left="720"/>
        <w:jc w:val="both"/>
        <w:rPr>
          <w:rFonts w:ascii="Times New Roman" w:hAnsi="Times New Roman"/>
          <w:b/>
          <w:i/>
          <w:sz w:val="24"/>
          <w:szCs w:val="24"/>
          <w:u w:val="single"/>
          <w:lang w:val="sr-Cyrl-RS"/>
        </w:rPr>
      </w:pPr>
      <w:r w:rsidRPr="00ED1A93">
        <w:rPr>
          <w:rFonts w:ascii="Times New Roman" w:hAnsi="Times New Roman"/>
          <w:b/>
          <w:i/>
          <w:sz w:val="24"/>
          <w:szCs w:val="24"/>
          <w:u w:val="single"/>
          <w:lang w:val="sr-Cyrl-RS"/>
        </w:rPr>
        <w:t>Документација за планирана улагања:</w:t>
      </w:r>
    </w:p>
    <w:p w14:paraId="543E7169" w14:textId="77777777" w:rsidR="00E57430" w:rsidRPr="00ED1A93" w:rsidRDefault="00E57430" w:rsidP="00E57430">
      <w:pPr>
        <w:rPr>
          <w:lang w:val="sr-Cyrl-RS" w:eastAsia="sr-Latn-CS"/>
        </w:rPr>
      </w:pPr>
    </w:p>
    <w:p w14:paraId="0B617721" w14:textId="77777777" w:rsidR="006E4739" w:rsidRPr="00ED1A93" w:rsidRDefault="006E4739" w:rsidP="006E4739">
      <w:pPr>
        <w:pStyle w:val="ListParagraph"/>
        <w:numPr>
          <w:ilvl w:val="0"/>
          <w:numId w:val="4"/>
        </w:numPr>
        <w:ind w:left="709" w:hanging="283"/>
        <w:jc w:val="both"/>
        <w:rPr>
          <w:rFonts w:ascii="Times New Roman" w:hAnsi="Times New Roman"/>
          <w:b/>
          <w:i/>
          <w:sz w:val="24"/>
          <w:szCs w:val="24"/>
          <w:lang w:val="sr-Cyrl-RS"/>
        </w:rPr>
      </w:pPr>
      <w:r w:rsidRPr="00ED1A93">
        <w:rPr>
          <w:rFonts w:ascii="Times New Roman" w:hAnsi="Times New Roman"/>
          <w:b/>
          <w:i/>
          <w:sz w:val="24"/>
          <w:szCs w:val="24"/>
          <w:lang w:val="sr-Cyrl-RS"/>
        </w:rPr>
        <w:t xml:space="preserve">За </w:t>
      </w:r>
      <w:proofErr w:type="spellStart"/>
      <w:r w:rsidRPr="00ED1A93">
        <w:rPr>
          <w:rFonts w:ascii="Times New Roman" w:hAnsi="Times New Roman"/>
          <w:b/>
          <w:i/>
          <w:sz w:val="24"/>
          <w:szCs w:val="24"/>
          <w:lang w:val="sr-Cyrl-RS"/>
        </w:rPr>
        <w:t>суфинансирање</w:t>
      </w:r>
      <w:proofErr w:type="spellEnd"/>
      <w:r w:rsidRPr="00ED1A93">
        <w:rPr>
          <w:rFonts w:ascii="Times New Roman" w:hAnsi="Times New Roman"/>
          <w:b/>
          <w:i/>
          <w:sz w:val="24"/>
          <w:szCs w:val="24"/>
          <w:lang w:val="sr-Cyrl-RS"/>
        </w:rPr>
        <w:t xml:space="preserve"> </w:t>
      </w:r>
      <w:proofErr w:type="spellStart"/>
      <w:r w:rsidRPr="00ED1A93">
        <w:rPr>
          <w:rFonts w:ascii="Times New Roman" w:hAnsi="Times New Roman"/>
          <w:b/>
          <w:i/>
          <w:sz w:val="24"/>
          <w:szCs w:val="24"/>
          <w:lang w:val="sr-Cyrl-RS"/>
        </w:rPr>
        <w:t>новe</w:t>
      </w:r>
      <w:proofErr w:type="spellEnd"/>
      <w:r w:rsidRPr="00ED1A93">
        <w:rPr>
          <w:rFonts w:ascii="Times New Roman" w:hAnsi="Times New Roman"/>
          <w:b/>
          <w:i/>
          <w:sz w:val="24"/>
          <w:szCs w:val="24"/>
          <w:lang w:val="sr-Cyrl-RS"/>
        </w:rPr>
        <w:t xml:space="preserve"> или </w:t>
      </w:r>
      <w:proofErr w:type="spellStart"/>
      <w:r w:rsidRPr="00ED1A93">
        <w:rPr>
          <w:rFonts w:ascii="Times New Roman" w:hAnsi="Times New Roman"/>
          <w:b/>
          <w:i/>
          <w:sz w:val="24"/>
          <w:szCs w:val="24"/>
          <w:lang w:val="sr-Cyrl-RS"/>
        </w:rPr>
        <w:t>половнe</w:t>
      </w:r>
      <w:proofErr w:type="spellEnd"/>
      <w:r w:rsidRPr="00ED1A93">
        <w:rPr>
          <w:rFonts w:ascii="Times New Roman" w:hAnsi="Times New Roman"/>
          <w:b/>
          <w:i/>
          <w:sz w:val="24"/>
          <w:szCs w:val="24"/>
          <w:lang w:val="sr-Cyrl-RS"/>
        </w:rPr>
        <w:t xml:space="preserve"> (не </w:t>
      </w:r>
      <w:proofErr w:type="spellStart"/>
      <w:r w:rsidRPr="00ED1A93">
        <w:rPr>
          <w:rFonts w:ascii="Times New Roman" w:hAnsi="Times New Roman"/>
          <w:b/>
          <w:i/>
          <w:sz w:val="24"/>
          <w:szCs w:val="24"/>
          <w:lang w:val="sr-Cyrl-RS"/>
        </w:rPr>
        <w:t>старијe</w:t>
      </w:r>
      <w:proofErr w:type="spellEnd"/>
      <w:r w:rsidRPr="00ED1A93">
        <w:rPr>
          <w:rFonts w:ascii="Times New Roman" w:hAnsi="Times New Roman"/>
          <w:b/>
          <w:i/>
          <w:sz w:val="24"/>
          <w:szCs w:val="24"/>
          <w:lang w:val="sr-Cyrl-RS"/>
        </w:rPr>
        <w:t xml:space="preserve"> од пет година) производне опреме,</w:t>
      </w:r>
      <w:r w:rsidRPr="00ED1A93" w:rsidDel="00466CAC">
        <w:rPr>
          <w:rFonts w:ascii="Times New Roman" w:hAnsi="Times New Roman"/>
          <w:b/>
          <w:i/>
          <w:sz w:val="24"/>
          <w:szCs w:val="24"/>
          <w:lang w:val="sr-Cyrl-RS"/>
        </w:rPr>
        <w:t xml:space="preserve"> </w:t>
      </w:r>
      <w:r w:rsidRPr="00ED1A93">
        <w:rPr>
          <w:rFonts w:ascii="Times New Roman" w:hAnsi="Times New Roman"/>
          <w:b/>
          <w:i/>
          <w:sz w:val="24"/>
          <w:szCs w:val="24"/>
          <w:lang w:val="sr-Cyrl-RS"/>
        </w:rPr>
        <w:t>доставних возила за превоз сопствених производа и других транспортних средстава која се користе у процесу производње и нове рачунарске опреме:</w:t>
      </w:r>
    </w:p>
    <w:p w14:paraId="3523F72B" w14:textId="77777777" w:rsidR="006E4739" w:rsidRPr="00ED1A93" w:rsidRDefault="006E4739" w:rsidP="006E4739">
      <w:pPr>
        <w:pStyle w:val="ListParagraph"/>
        <w:numPr>
          <w:ilvl w:val="0"/>
          <w:numId w:val="2"/>
        </w:numPr>
        <w:tabs>
          <w:tab w:val="left" w:pos="0"/>
        </w:tabs>
        <w:ind w:left="709" w:hanging="283"/>
        <w:jc w:val="both"/>
        <w:rPr>
          <w:rFonts w:ascii="Times New Roman" w:hAnsi="Times New Roman"/>
          <w:sz w:val="24"/>
          <w:szCs w:val="24"/>
          <w:lang w:val="sr-Cyrl-RS"/>
        </w:rPr>
      </w:pPr>
      <w:r w:rsidRPr="00ED1A93">
        <w:rPr>
          <w:rFonts w:ascii="Times New Roman" w:hAnsi="Times New Roman"/>
          <w:sz w:val="24"/>
          <w:szCs w:val="24"/>
          <w:lang w:val="sr-Cyrl-RS"/>
        </w:rPr>
        <w:t xml:space="preserve">Оригинал понуде или </w:t>
      </w:r>
      <w:proofErr w:type="spellStart"/>
      <w:r w:rsidRPr="00ED1A93">
        <w:rPr>
          <w:rFonts w:ascii="Times New Roman" w:hAnsi="Times New Roman"/>
          <w:sz w:val="24"/>
          <w:szCs w:val="24"/>
          <w:lang w:val="sr-Cyrl-RS"/>
        </w:rPr>
        <w:t>профактуре</w:t>
      </w:r>
      <w:proofErr w:type="spellEnd"/>
      <w:r w:rsidRPr="00ED1A93">
        <w:rPr>
          <w:rFonts w:ascii="Times New Roman" w:hAnsi="Times New Roman"/>
          <w:sz w:val="24"/>
          <w:szCs w:val="24"/>
          <w:lang w:val="sr-Cyrl-RS"/>
        </w:rPr>
        <w:t xml:space="preserve">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w:t>
      </w:r>
      <w:proofErr w:type="spellStart"/>
      <w:r w:rsidRPr="00ED1A93">
        <w:rPr>
          <w:rFonts w:ascii="Times New Roman" w:hAnsi="Times New Roman"/>
          <w:sz w:val="24"/>
          <w:szCs w:val="24"/>
          <w:lang w:val="sr-Cyrl-RS"/>
        </w:rPr>
        <w:t>Профактура</w:t>
      </w:r>
      <w:proofErr w:type="spellEnd"/>
      <w:r w:rsidRPr="00ED1A93">
        <w:rPr>
          <w:rFonts w:ascii="Times New Roman" w:hAnsi="Times New Roman"/>
          <w:sz w:val="24"/>
          <w:szCs w:val="24"/>
          <w:lang w:val="sr-Cyrl-RS"/>
        </w:rPr>
        <w:t xml:space="preserve"> мора да садржи назив добављача, адресу, матични број, ПИБ, бр. текућег рачуна. Уколико је </w:t>
      </w:r>
      <w:proofErr w:type="spellStart"/>
      <w:r w:rsidRPr="00ED1A93">
        <w:rPr>
          <w:rFonts w:ascii="Times New Roman" w:hAnsi="Times New Roman"/>
          <w:sz w:val="24"/>
          <w:szCs w:val="24"/>
          <w:lang w:val="sr-Cyrl-RS"/>
        </w:rPr>
        <w:t>профактура</w:t>
      </w:r>
      <w:proofErr w:type="spellEnd"/>
      <w:r w:rsidRPr="00ED1A93">
        <w:rPr>
          <w:rFonts w:ascii="Times New Roman" w:hAnsi="Times New Roman"/>
          <w:sz w:val="24"/>
          <w:szCs w:val="24"/>
          <w:lang w:val="sr-Cyrl-RS"/>
        </w:rPr>
        <w:t xml:space="preserve"> издата од стране ино-добављача, доставити превод овлашћеног судског тумача. Уз </w:t>
      </w:r>
      <w:proofErr w:type="spellStart"/>
      <w:r w:rsidRPr="00ED1A93">
        <w:rPr>
          <w:rFonts w:ascii="Times New Roman" w:hAnsi="Times New Roman"/>
          <w:sz w:val="24"/>
          <w:szCs w:val="24"/>
          <w:lang w:val="sr-Cyrl-RS"/>
        </w:rPr>
        <w:t>профактуру</w:t>
      </w:r>
      <w:proofErr w:type="spellEnd"/>
      <w:r w:rsidRPr="00ED1A93">
        <w:rPr>
          <w:rFonts w:ascii="Times New Roman" w:hAnsi="Times New Roman"/>
          <w:sz w:val="24"/>
          <w:szCs w:val="24"/>
          <w:lang w:val="sr-Cyrl-RS"/>
        </w:rPr>
        <w:t xml:space="preserve"> обавезно се прилаже проспект/каталог са фотографијама опреме;</w:t>
      </w:r>
    </w:p>
    <w:p w14:paraId="3FCDFFB8" w14:textId="77777777" w:rsidR="006E4739" w:rsidRPr="00ED1A93" w:rsidRDefault="006E4739" w:rsidP="006E4739">
      <w:pPr>
        <w:ind w:firstLine="709"/>
        <w:jc w:val="both"/>
        <w:rPr>
          <w:rFonts w:ascii="Times New Roman" w:hAnsi="Times New Roman"/>
          <w:b/>
          <w:i/>
          <w:sz w:val="24"/>
          <w:szCs w:val="24"/>
          <w:lang w:val="sr-Cyrl-RS"/>
        </w:rPr>
      </w:pPr>
      <w:r w:rsidRPr="00ED1A93">
        <w:rPr>
          <w:rFonts w:ascii="Times New Roman" w:hAnsi="Times New Roman"/>
          <w:b/>
          <w:i/>
          <w:sz w:val="24"/>
          <w:szCs w:val="24"/>
          <w:lang w:val="sr-Cyrl-RS"/>
        </w:rPr>
        <w:t>Напомена</w:t>
      </w:r>
    </w:p>
    <w:p w14:paraId="5CD7FA2D" w14:textId="77777777" w:rsidR="006E4739" w:rsidRPr="00ED1A93" w:rsidRDefault="006E4739" w:rsidP="006E4739">
      <w:pPr>
        <w:pStyle w:val="ListParagraph"/>
        <w:numPr>
          <w:ilvl w:val="0"/>
          <w:numId w:val="2"/>
        </w:numPr>
        <w:ind w:left="709" w:hanging="283"/>
        <w:jc w:val="both"/>
        <w:rPr>
          <w:rFonts w:ascii="Times New Roman" w:hAnsi="Times New Roman"/>
          <w:sz w:val="24"/>
          <w:szCs w:val="24"/>
          <w:lang w:val="sr-Cyrl-RS"/>
        </w:rPr>
      </w:pPr>
      <w:r w:rsidRPr="00ED1A93">
        <w:rPr>
          <w:rFonts w:ascii="Times New Roman" w:hAnsi="Times New Roman"/>
          <w:sz w:val="24"/>
          <w:szCs w:val="24"/>
          <w:lang w:val="sr-Cyrl-RS"/>
        </w:rPr>
        <w:t xml:space="preserve">За </w:t>
      </w:r>
      <w:proofErr w:type="spellStart"/>
      <w:r w:rsidRPr="00ED1A93">
        <w:rPr>
          <w:rFonts w:ascii="Times New Roman" w:hAnsi="Times New Roman"/>
          <w:sz w:val="24"/>
          <w:szCs w:val="24"/>
          <w:lang w:val="sr-Cyrl-RS"/>
        </w:rPr>
        <w:t>профактуре</w:t>
      </w:r>
      <w:proofErr w:type="spellEnd"/>
      <w:r w:rsidRPr="00ED1A93">
        <w:rPr>
          <w:rFonts w:ascii="Times New Roman" w:hAnsi="Times New Roman"/>
          <w:sz w:val="24"/>
          <w:szCs w:val="24"/>
          <w:lang w:val="sr-Cyrl-RS"/>
        </w:rPr>
        <w:t xml:space="preserve"> издате на износе у страној валути, за обрачун динарске противвредности користи се средњи курс НБС на дан издавања </w:t>
      </w:r>
      <w:proofErr w:type="spellStart"/>
      <w:r w:rsidRPr="00ED1A93">
        <w:rPr>
          <w:rFonts w:ascii="Times New Roman" w:hAnsi="Times New Roman"/>
          <w:sz w:val="24"/>
          <w:szCs w:val="24"/>
          <w:lang w:val="sr-Cyrl-RS"/>
        </w:rPr>
        <w:t>профактуре</w:t>
      </w:r>
      <w:proofErr w:type="spellEnd"/>
      <w:r w:rsidRPr="00ED1A93">
        <w:rPr>
          <w:rFonts w:ascii="Times New Roman" w:hAnsi="Times New Roman"/>
          <w:sz w:val="24"/>
          <w:szCs w:val="24"/>
          <w:lang w:val="sr-Cyrl-RS"/>
        </w:rPr>
        <w:t>;</w:t>
      </w:r>
    </w:p>
    <w:p w14:paraId="5E4B59FA" w14:textId="77777777" w:rsidR="006E4739" w:rsidRPr="00ED1A93" w:rsidRDefault="006E4739" w:rsidP="00E57430">
      <w:pPr>
        <w:jc w:val="both"/>
        <w:rPr>
          <w:rFonts w:ascii="Times New Roman" w:hAnsi="Times New Roman"/>
          <w:b/>
          <w:i/>
          <w:sz w:val="24"/>
          <w:szCs w:val="24"/>
          <w:lang w:val="sr-Cyrl-RS"/>
        </w:rPr>
      </w:pPr>
    </w:p>
    <w:p w14:paraId="64B71BF9" w14:textId="77777777" w:rsidR="006E4739" w:rsidRPr="00ED1A93" w:rsidRDefault="006E4739" w:rsidP="006E4739">
      <w:pPr>
        <w:pStyle w:val="ListParagraph"/>
        <w:numPr>
          <w:ilvl w:val="0"/>
          <w:numId w:val="4"/>
        </w:numPr>
        <w:ind w:left="709" w:hanging="283"/>
        <w:jc w:val="both"/>
        <w:rPr>
          <w:rFonts w:ascii="Times New Roman" w:hAnsi="Times New Roman"/>
          <w:b/>
          <w:i/>
          <w:sz w:val="24"/>
          <w:szCs w:val="24"/>
          <w:lang w:val="sr-Cyrl-RS"/>
        </w:rPr>
      </w:pPr>
      <w:r w:rsidRPr="00ED1A93">
        <w:rPr>
          <w:rFonts w:ascii="Times New Roman" w:hAnsi="Times New Roman"/>
          <w:b/>
          <w:i/>
          <w:sz w:val="24"/>
          <w:szCs w:val="24"/>
          <w:lang w:val="sr-Cyrl-RS"/>
        </w:rPr>
        <w:t xml:space="preserve">За </w:t>
      </w:r>
      <w:proofErr w:type="spellStart"/>
      <w:r w:rsidRPr="00ED1A93">
        <w:rPr>
          <w:rFonts w:ascii="Times New Roman" w:hAnsi="Times New Roman"/>
          <w:b/>
          <w:i/>
          <w:sz w:val="24"/>
          <w:szCs w:val="24"/>
          <w:lang w:val="sr-Cyrl-RS"/>
        </w:rPr>
        <w:t>суфинансирање</w:t>
      </w:r>
      <w:proofErr w:type="spellEnd"/>
      <w:r w:rsidRPr="00ED1A93">
        <w:rPr>
          <w:rFonts w:ascii="Times New Roman" w:hAnsi="Times New Roman"/>
          <w:b/>
          <w:i/>
          <w:sz w:val="24"/>
          <w:szCs w:val="24"/>
          <w:lang w:val="sr-Cyrl-RS"/>
        </w:rPr>
        <w:t xml:space="preserve"> адаптације, инвестиционог и текућег одржавања производног простора или пословног простора који је у саставу производног </w:t>
      </w:r>
      <w:r w:rsidRPr="00ED1A93">
        <w:rPr>
          <w:rFonts w:ascii="Times New Roman" w:hAnsi="Times New Roman"/>
          <w:b/>
          <w:i/>
          <w:sz w:val="24"/>
          <w:szCs w:val="24"/>
          <w:lang w:val="sr-Cyrl-RS"/>
        </w:rPr>
        <w:lastRenderedPageBreak/>
        <w:t>простора, до износа од 1.000.000,00 динара од укупних средстава за инвестирање:</w:t>
      </w:r>
    </w:p>
    <w:p w14:paraId="5FB911A5" w14:textId="77777777" w:rsidR="006E4739" w:rsidRPr="00ED1A93" w:rsidRDefault="006E4739" w:rsidP="006E4739">
      <w:pPr>
        <w:pStyle w:val="ListParagraph"/>
        <w:numPr>
          <w:ilvl w:val="0"/>
          <w:numId w:val="11"/>
        </w:numPr>
        <w:autoSpaceDE w:val="0"/>
        <w:autoSpaceDN w:val="0"/>
        <w:adjustRightInd w:val="0"/>
        <w:ind w:left="709" w:hanging="283"/>
        <w:jc w:val="both"/>
        <w:rPr>
          <w:rFonts w:ascii="Times New Roman" w:hAnsi="Times New Roman"/>
          <w:sz w:val="24"/>
          <w:szCs w:val="24"/>
          <w:lang w:val="sr-Cyrl-RS" w:eastAsia="sr-Latn-CS"/>
        </w:rPr>
      </w:pPr>
      <w:r w:rsidRPr="00ED1A93">
        <w:rPr>
          <w:rFonts w:ascii="Times New Roman" w:hAnsi="Times New Roman"/>
          <w:sz w:val="24"/>
          <w:szCs w:val="24"/>
          <w:lang w:val="sr-Cyrl-RS" w:eastAsia="sr-Latn-CS"/>
        </w:rPr>
        <w:t xml:space="preserve">доказ да је поднет захтев за издавање грађевинске дозволе са локацијским условима, решење којим се одобрава извођење грађевинских радова или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пре закључења Уговора о кредиту. Уколико се изводе грађевински радови за које се не издаје дозвола, доставити потврду надлежног органа да се за извођење радова који су наведени у </w:t>
      </w:r>
      <w:proofErr w:type="spellStart"/>
      <w:r w:rsidRPr="00ED1A93">
        <w:rPr>
          <w:rFonts w:ascii="Times New Roman" w:hAnsi="Times New Roman"/>
          <w:sz w:val="24"/>
          <w:szCs w:val="24"/>
          <w:lang w:val="sr-Cyrl-RS" w:eastAsia="sr-Latn-CS"/>
        </w:rPr>
        <w:t>предмеру</w:t>
      </w:r>
      <w:proofErr w:type="spellEnd"/>
      <w:r w:rsidRPr="00ED1A93">
        <w:rPr>
          <w:rFonts w:ascii="Times New Roman" w:hAnsi="Times New Roman"/>
          <w:sz w:val="24"/>
          <w:szCs w:val="24"/>
          <w:lang w:val="sr-Cyrl-RS" w:eastAsia="sr-Latn-CS"/>
        </w:rPr>
        <w:t>, предрачуну и понуди, не издаје дозвола;</w:t>
      </w:r>
    </w:p>
    <w:p w14:paraId="59E6E040" w14:textId="77777777" w:rsidR="006E4739" w:rsidRPr="00ED1A93"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proofErr w:type="spellStart"/>
      <w:r w:rsidRPr="00ED1A93">
        <w:rPr>
          <w:rFonts w:ascii="Times New Roman" w:hAnsi="Times New Roman"/>
          <w:sz w:val="24"/>
          <w:szCs w:val="24"/>
          <w:lang w:val="sr-Cyrl-RS"/>
        </w:rPr>
        <w:t>предмер</w:t>
      </w:r>
      <w:proofErr w:type="spellEnd"/>
      <w:r w:rsidRPr="00ED1A93">
        <w:rPr>
          <w:rFonts w:ascii="Times New Roman" w:hAnsi="Times New Roman"/>
          <w:sz w:val="24"/>
          <w:szCs w:val="24"/>
          <w:lang w:val="sr-Cyrl-RS"/>
        </w:rPr>
        <w:t xml:space="preserve"> и предрачун радова потписан од стране овлашћеног лица (одговорног пројектанта);</w:t>
      </w:r>
    </w:p>
    <w:p w14:paraId="0935D404" w14:textId="77777777" w:rsidR="006E4739" w:rsidRPr="00ED1A93"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поседује своју грађевинску оперативу за извођење радова и одговарајући број радника;</w:t>
      </w:r>
    </w:p>
    <w:p w14:paraId="71134BFB" w14:textId="77777777" w:rsidR="006E4739" w:rsidRPr="00ED1A93"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доказ да је инвеститор именовао стручни надзор и копију лиценце за лице које ће вршити стручни надзор;</w:t>
      </w:r>
    </w:p>
    <w:p w14:paraId="0C56D4AC" w14:textId="77777777" w:rsidR="006E4739" w:rsidRPr="00ED1A93"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r w:rsidRPr="00ED1A93">
        <w:rPr>
          <w:rFonts w:ascii="Times New Roman" w:hAnsi="Times New Roman"/>
          <w:sz w:val="24"/>
          <w:szCs w:val="24"/>
          <w:lang w:val="sr-Cyrl-RS"/>
        </w:rPr>
        <w:t>доказ о власништву објекта на коме се изводе радови, односно доказ о власништву локације на којој се гради објекат;</w:t>
      </w:r>
    </w:p>
    <w:p w14:paraId="7A2980F4" w14:textId="77777777" w:rsidR="006E4739" w:rsidRPr="00ED1A93"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RS"/>
        </w:rPr>
      </w:pPr>
      <w:r w:rsidRPr="00ED1A93">
        <w:rPr>
          <w:rFonts w:ascii="Times New Roman" w:hAnsi="Times New Roman"/>
          <w:sz w:val="24"/>
          <w:szCs w:val="24"/>
          <w:lang w:val="sr-Cyrl-RS"/>
        </w:rPr>
        <w:t xml:space="preserve">доставити доказ о власништву некретнине која је предмет инвестиционог улагања (праву својине), која се адаптира, као и фотографије објекта споља и унутра. </w:t>
      </w:r>
    </w:p>
    <w:p w14:paraId="254512DE" w14:textId="77777777" w:rsidR="006E4739" w:rsidRPr="00ED1A93" w:rsidRDefault="006E4739" w:rsidP="006E4739">
      <w:pPr>
        <w:pStyle w:val="ListParagraph"/>
        <w:autoSpaceDE w:val="0"/>
        <w:autoSpaceDN w:val="0"/>
        <w:adjustRightInd w:val="0"/>
        <w:jc w:val="both"/>
        <w:rPr>
          <w:rFonts w:ascii="Times New Roman" w:hAnsi="Times New Roman"/>
          <w:b/>
          <w:i/>
          <w:iCs/>
          <w:sz w:val="24"/>
          <w:szCs w:val="24"/>
          <w:lang w:val="sr-Cyrl-RS"/>
        </w:rPr>
      </w:pPr>
      <w:r w:rsidRPr="00ED1A93">
        <w:rPr>
          <w:rFonts w:ascii="Times New Roman" w:hAnsi="Times New Roman"/>
          <w:b/>
          <w:i/>
          <w:iCs/>
          <w:sz w:val="24"/>
          <w:szCs w:val="24"/>
          <w:lang w:val="sr-Cyrl-RS"/>
        </w:rPr>
        <w:t>Напомена</w:t>
      </w:r>
    </w:p>
    <w:p w14:paraId="65F19CCC" w14:textId="77777777" w:rsidR="006E4739" w:rsidRPr="00ED1A93" w:rsidRDefault="006E4739" w:rsidP="006E4739">
      <w:pPr>
        <w:pStyle w:val="ListParagraph"/>
        <w:numPr>
          <w:ilvl w:val="0"/>
          <w:numId w:val="9"/>
        </w:numPr>
        <w:autoSpaceDE w:val="0"/>
        <w:autoSpaceDN w:val="0"/>
        <w:adjustRightInd w:val="0"/>
        <w:jc w:val="both"/>
        <w:rPr>
          <w:rFonts w:ascii="Times New Roman" w:hAnsi="Times New Roman"/>
          <w:i/>
          <w:iCs/>
          <w:sz w:val="24"/>
          <w:szCs w:val="24"/>
          <w:lang w:val="sr-Cyrl-RS"/>
        </w:rPr>
      </w:pPr>
      <w:r w:rsidRPr="00ED1A93">
        <w:rPr>
          <w:rFonts w:ascii="Times New Roman" w:hAnsi="Times New Roman"/>
          <w:i/>
          <w:iCs/>
          <w:sz w:val="24"/>
          <w:szCs w:val="24"/>
          <w:lang w:val="sr-Cyrl-RS"/>
        </w:rPr>
        <w:t>Адаптација / инвестиционо и текуће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01192943" w14:textId="77777777" w:rsidR="006E4739" w:rsidRPr="00ED1A93"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RS"/>
        </w:rPr>
      </w:pPr>
      <w:proofErr w:type="spellStart"/>
      <w:r w:rsidRPr="00ED1A93">
        <w:rPr>
          <w:rFonts w:ascii="Times New Roman" w:hAnsi="Times New Roman"/>
          <w:i/>
          <w:sz w:val="24"/>
          <w:szCs w:val="24"/>
          <w:lang w:val="sr-Cyrl-RS"/>
        </w:rPr>
        <w:t>Предмер</w:t>
      </w:r>
      <w:proofErr w:type="spellEnd"/>
      <w:r w:rsidRPr="00ED1A93">
        <w:rPr>
          <w:rFonts w:ascii="Times New Roman" w:hAnsi="Times New Roman"/>
          <w:i/>
          <w:sz w:val="24"/>
          <w:szCs w:val="24"/>
          <w:lang w:val="sr-Cyrl-RS"/>
        </w:rPr>
        <w:t xml:space="preserve"> и предрачун радова ће бити прихваћен максимално до износа који је у грађевинској дозволи наведен као предрачунска вредност пројекта (уколико се радове издаје грађевинска дозвола).</w:t>
      </w:r>
    </w:p>
    <w:p w14:paraId="3D509913" w14:textId="77777777" w:rsidR="006E4739" w:rsidRPr="00ED1A93" w:rsidRDefault="006E4739" w:rsidP="006E4739">
      <w:pPr>
        <w:pStyle w:val="ListParagraph"/>
        <w:autoSpaceDE w:val="0"/>
        <w:autoSpaceDN w:val="0"/>
        <w:adjustRightInd w:val="0"/>
        <w:jc w:val="both"/>
        <w:rPr>
          <w:rFonts w:ascii="Times New Roman" w:hAnsi="Times New Roman"/>
          <w:iCs/>
          <w:sz w:val="24"/>
          <w:szCs w:val="24"/>
          <w:lang w:val="sr-Cyrl-RS"/>
        </w:rPr>
      </w:pPr>
    </w:p>
    <w:p w14:paraId="580D4E69" w14:textId="77777777" w:rsidR="006E4739" w:rsidRPr="00ED1A93" w:rsidRDefault="006E4739" w:rsidP="006E4739">
      <w:pPr>
        <w:pStyle w:val="ListParagraph"/>
        <w:numPr>
          <w:ilvl w:val="0"/>
          <w:numId w:val="4"/>
        </w:numPr>
        <w:ind w:left="709" w:hanging="283"/>
        <w:jc w:val="both"/>
        <w:rPr>
          <w:rFonts w:ascii="Times New Roman" w:hAnsi="Times New Roman"/>
          <w:b/>
          <w:i/>
          <w:sz w:val="24"/>
          <w:szCs w:val="24"/>
          <w:lang w:val="sr-Cyrl-RS"/>
        </w:rPr>
      </w:pPr>
      <w:r w:rsidRPr="00ED1A93">
        <w:rPr>
          <w:rFonts w:ascii="Times New Roman" w:hAnsi="Times New Roman"/>
          <w:b/>
          <w:i/>
          <w:sz w:val="24"/>
          <w:szCs w:val="24"/>
          <w:lang w:val="sr-Cyrl-RS"/>
        </w:rPr>
        <w:t xml:space="preserve">За </w:t>
      </w:r>
      <w:proofErr w:type="spellStart"/>
      <w:r w:rsidRPr="00ED1A93">
        <w:rPr>
          <w:rFonts w:ascii="Times New Roman" w:hAnsi="Times New Roman"/>
          <w:b/>
          <w:i/>
          <w:sz w:val="24"/>
          <w:szCs w:val="24"/>
          <w:lang w:val="sr-Cyrl-RS"/>
        </w:rPr>
        <w:t>суфинансирање</w:t>
      </w:r>
      <w:proofErr w:type="spellEnd"/>
      <w:r w:rsidRPr="00ED1A93">
        <w:rPr>
          <w:rFonts w:ascii="Times New Roman" w:hAnsi="Times New Roman"/>
          <w:b/>
          <w:i/>
          <w:sz w:val="24"/>
          <w:szCs w:val="24"/>
          <w:lang w:val="sr-Cyrl-RS"/>
        </w:rPr>
        <w:t xml:space="preserve"> набавке софтверске лиценце:</w:t>
      </w:r>
    </w:p>
    <w:p w14:paraId="1185F5A7" w14:textId="77777777" w:rsidR="006E4739" w:rsidRPr="00ED1A93"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ED1A93">
        <w:rPr>
          <w:rFonts w:ascii="Times New Roman" w:hAnsi="Times New Roman"/>
          <w:sz w:val="24"/>
          <w:szCs w:val="24"/>
          <w:lang w:val="sr-Cyrl-RS" w:eastAsia="sr-Latn-CS"/>
        </w:rPr>
        <w:t>Оригинал понуде/</w:t>
      </w:r>
      <w:proofErr w:type="spellStart"/>
      <w:r w:rsidRPr="00ED1A93">
        <w:rPr>
          <w:rFonts w:ascii="Times New Roman" w:hAnsi="Times New Roman"/>
          <w:sz w:val="24"/>
          <w:szCs w:val="24"/>
          <w:lang w:val="sr-Cyrl-RS" w:eastAsia="sr-Latn-CS"/>
        </w:rPr>
        <w:t>профактуре</w:t>
      </w:r>
      <w:proofErr w:type="spellEnd"/>
      <w:r w:rsidRPr="00ED1A93">
        <w:rPr>
          <w:rFonts w:ascii="Times New Roman" w:hAnsi="Times New Roman"/>
          <w:sz w:val="24"/>
          <w:szCs w:val="24"/>
          <w:lang w:val="sr-Cyrl-RS" w:eastAsia="sr-Latn-CS"/>
        </w:rPr>
        <w:t xml:space="preserve">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ED1A93">
        <w:rPr>
          <w:rFonts w:ascii="Times New Roman" w:hAnsi="Times New Roman"/>
          <w:sz w:val="24"/>
          <w:szCs w:val="24"/>
          <w:lang w:val="sr-Cyrl-RS"/>
        </w:rPr>
        <w:t xml:space="preserve"> </w:t>
      </w:r>
      <w:proofErr w:type="spellStart"/>
      <w:r w:rsidRPr="00ED1A93">
        <w:rPr>
          <w:rFonts w:ascii="Times New Roman" w:hAnsi="Times New Roman"/>
          <w:sz w:val="24"/>
          <w:szCs w:val="24"/>
          <w:lang w:val="sr-Cyrl-RS"/>
        </w:rPr>
        <w:t>Профактура</w:t>
      </w:r>
      <w:proofErr w:type="spellEnd"/>
      <w:r w:rsidRPr="00ED1A93">
        <w:rPr>
          <w:rFonts w:ascii="Times New Roman" w:hAnsi="Times New Roman"/>
          <w:sz w:val="24"/>
          <w:szCs w:val="24"/>
          <w:lang w:val="sr-Cyrl-RS"/>
        </w:rPr>
        <w:t xml:space="preserve"> мора да садржи назив добављача, адресу, матични број, ПИБ, бр. текућег рачуна;</w:t>
      </w:r>
    </w:p>
    <w:p w14:paraId="5B2DC389" w14:textId="77777777" w:rsidR="006E4739" w:rsidRPr="00ED1A93"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ED1A93">
        <w:rPr>
          <w:rFonts w:ascii="Times New Roman" w:hAnsi="Times New Roman"/>
          <w:sz w:val="24"/>
          <w:szCs w:val="24"/>
          <w:lang w:val="sr-Cyrl-RS"/>
        </w:rPr>
        <w:t>Предуговор/Уговор о набавци лиценце/права закљученим са власником тог права са</w:t>
      </w:r>
      <w:r w:rsidRPr="00ED1A93">
        <w:rPr>
          <w:rFonts w:ascii="Times New Roman" w:hAnsi="Times New Roman"/>
          <w:sz w:val="24"/>
          <w:szCs w:val="24"/>
          <w:lang w:val="sr-Cyrl-RS" w:eastAsia="sr-Latn-CS"/>
        </w:rPr>
        <w:t xml:space="preserve"> доказом о власништву истог.</w:t>
      </w:r>
    </w:p>
    <w:p w14:paraId="05B33DA2" w14:textId="77777777" w:rsidR="006E4739" w:rsidRPr="00ED1A93" w:rsidRDefault="006E4739" w:rsidP="006E4739">
      <w:pPr>
        <w:autoSpaceDE w:val="0"/>
        <w:autoSpaceDN w:val="0"/>
        <w:adjustRightInd w:val="0"/>
        <w:jc w:val="both"/>
        <w:rPr>
          <w:rFonts w:ascii="Times New Roman" w:hAnsi="Times New Roman"/>
          <w:iCs/>
          <w:sz w:val="24"/>
          <w:szCs w:val="24"/>
          <w:lang w:val="sr-Cyrl-RS"/>
        </w:rPr>
      </w:pPr>
    </w:p>
    <w:p w14:paraId="485021AE" w14:textId="77777777" w:rsidR="006E4739" w:rsidRPr="00ED1A93" w:rsidRDefault="006E4739" w:rsidP="006E4739">
      <w:pPr>
        <w:jc w:val="both"/>
        <w:rPr>
          <w:rFonts w:ascii="Times New Roman" w:hAnsi="Times New Roman"/>
          <w:b/>
          <w:i/>
          <w:sz w:val="24"/>
          <w:szCs w:val="24"/>
          <w:u w:val="single"/>
          <w:lang w:val="sr-Cyrl-RS"/>
        </w:rPr>
      </w:pPr>
    </w:p>
    <w:p w14:paraId="4528E208" w14:textId="77777777" w:rsidR="006E4739" w:rsidRPr="00ED1A93" w:rsidRDefault="006E4739" w:rsidP="006E4739">
      <w:pPr>
        <w:jc w:val="both"/>
        <w:rPr>
          <w:rFonts w:ascii="Times New Roman" w:hAnsi="Times New Roman"/>
          <w:b/>
          <w:i/>
          <w:sz w:val="24"/>
          <w:szCs w:val="24"/>
          <w:u w:val="single"/>
          <w:lang w:val="sr-Cyrl-RS"/>
        </w:rPr>
      </w:pPr>
      <w:r w:rsidRPr="00ED1A93">
        <w:rPr>
          <w:rFonts w:ascii="Times New Roman" w:hAnsi="Times New Roman"/>
          <w:b/>
          <w:i/>
          <w:sz w:val="24"/>
          <w:szCs w:val="24"/>
          <w:u w:val="single"/>
          <w:lang w:val="sr-Cyrl-RS"/>
        </w:rPr>
        <w:t>НАПОМЕНА (за све врсте инвестиционог улагања): Уколико привредни субјект преостали износ инвестиционог улагања финансира из кредита Фонда потребно је да достави следећу документацију за обезбеђење кредита:</w:t>
      </w:r>
    </w:p>
    <w:p w14:paraId="4416DAE2" w14:textId="3A8B0686" w:rsidR="00E57430" w:rsidRPr="00ED1A93" w:rsidRDefault="00E57430" w:rsidP="00E57430">
      <w:pPr>
        <w:rPr>
          <w:rFonts w:ascii="Times New Roman" w:hAnsi="Times New Roman"/>
          <w:sz w:val="24"/>
          <w:szCs w:val="24"/>
          <w:lang w:val="sr-Cyrl-RS"/>
        </w:rPr>
      </w:pPr>
    </w:p>
    <w:p w14:paraId="02861AA6" w14:textId="77777777" w:rsidR="00A8706A" w:rsidRPr="00ED1A93" w:rsidRDefault="00A8706A" w:rsidP="00E57430">
      <w:pPr>
        <w:rPr>
          <w:rFonts w:ascii="Times New Roman" w:hAnsi="Times New Roman"/>
          <w:sz w:val="24"/>
          <w:szCs w:val="24"/>
          <w:lang w:val="sr-Cyrl-RS"/>
        </w:rPr>
      </w:pPr>
    </w:p>
    <w:p w14:paraId="150DF15F" w14:textId="48752B9F" w:rsidR="00A24CB8" w:rsidRPr="00ED1A93" w:rsidRDefault="00A24CB8" w:rsidP="00A24CB8">
      <w:pPr>
        <w:pStyle w:val="ListParagraph"/>
        <w:numPr>
          <w:ilvl w:val="0"/>
          <w:numId w:val="8"/>
        </w:numPr>
        <w:jc w:val="both"/>
        <w:rPr>
          <w:rFonts w:ascii="Times New Roman" w:hAnsi="Times New Roman"/>
          <w:sz w:val="24"/>
          <w:szCs w:val="24"/>
          <w:lang w:val="sr-Cyrl-RS" w:eastAsia="en-US"/>
        </w:rPr>
      </w:pPr>
      <w:r w:rsidRPr="00ED1A93">
        <w:rPr>
          <w:rFonts w:ascii="Times New Roman" w:hAnsi="Times New Roman"/>
          <w:b/>
          <w:i/>
          <w:sz w:val="24"/>
          <w:szCs w:val="24"/>
          <w:lang w:val="sr-Cyrl-RS"/>
        </w:rPr>
        <w:t xml:space="preserve">Заложно право на опреми/возилу које је предмет финансирања или на другој постојећој опреми исте или веће вредности </w:t>
      </w:r>
    </w:p>
    <w:p w14:paraId="62E94EBC" w14:textId="77777777" w:rsidR="00E57430" w:rsidRPr="00ED1A93"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ED1A93">
        <w:rPr>
          <w:rFonts w:ascii="Times New Roman" w:hAnsi="Times New Roman"/>
          <w:sz w:val="24"/>
          <w:szCs w:val="24"/>
          <w:lang w:val="sr-Cyrl-RS" w:eastAsia="en-US"/>
        </w:rPr>
        <w:t xml:space="preserve">Спецификација опреме (попис и опис опреме, година производње, марка, тип, снага, носивост, локација опреме); </w:t>
      </w:r>
    </w:p>
    <w:p w14:paraId="2B7E5C83" w14:textId="77777777" w:rsidR="00E57430" w:rsidRPr="00ED1A93" w:rsidRDefault="00E57430" w:rsidP="00A24CB8">
      <w:pPr>
        <w:pStyle w:val="ListParagraph"/>
        <w:numPr>
          <w:ilvl w:val="0"/>
          <w:numId w:val="1"/>
        </w:numPr>
        <w:jc w:val="both"/>
        <w:rPr>
          <w:rFonts w:ascii="Times New Roman" w:hAnsi="Times New Roman"/>
          <w:sz w:val="24"/>
          <w:szCs w:val="24"/>
          <w:lang w:val="sr-Cyrl-RS"/>
        </w:rPr>
      </w:pPr>
      <w:r w:rsidRPr="00ED1A93">
        <w:rPr>
          <w:rFonts w:ascii="Times New Roman" w:hAnsi="Times New Roman"/>
          <w:sz w:val="24"/>
          <w:szCs w:val="24"/>
          <w:lang w:val="sr-Cyrl-RS"/>
        </w:rPr>
        <w:t>Место и адреса где је опрема лоцирана;</w:t>
      </w:r>
    </w:p>
    <w:p w14:paraId="29AFDBBE" w14:textId="77777777" w:rsidR="00E57430" w:rsidRPr="00ED1A93" w:rsidRDefault="00E57430" w:rsidP="00E57430">
      <w:pPr>
        <w:pStyle w:val="ListParagraph"/>
        <w:jc w:val="both"/>
        <w:rPr>
          <w:lang w:val="sr-Cyrl-RS" w:eastAsia="en-US"/>
        </w:rPr>
      </w:pPr>
      <w:r w:rsidRPr="00ED1A93">
        <w:rPr>
          <w:rFonts w:ascii="Times New Roman" w:hAnsi="Times New Roman"/>
          <w:sz w:val="24"/>
          <w:szCs w:val="24"/>
          <w:lang w:val="sr-Cyrl-RS" w:eastAsia="en-US"/>
        </w:rPr>
        <w:t>Докази о основу стицања опреме (уговори о куповини, фактуре, отпремнице, царинске декларације, записници о пријему опреме и сл.);</w:t>
      </w:r>
    </w:p>
    <w:p w14:paraId="5A8DCCCE" w14:textId="77777777" w:rsidR="00E57430" w:rsidRPr="00ED1A93"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ED1A93">
        <w:rPr>
          <w:rFonts w:ascii="Times New Roman" w:hAnsi="Times New Roman"/>
          <w:sz w:val="24"/>
          <w:szCs w:val="24"/>
          <w:lang w:val="sr-Cyrl-RS" w:eastAsia="en-US"/>
        </w:rPr>
        <w:t>Копије/препис књиговодствене картице основних средстава-опреме оверене од стране овлашћеног лица;</w:t>
      </w:r>
    </w:p>
    <w:p w14:paraId="0CF6F14D" w14:textId="77777777" w:rsidR="00E57430" w:rsidRPr="00ED1A93" w:rsidRDefault="00E57430" w:rsidP="00A24CB8">
      <w:pPr>
        <w:pStyle w:val="ListParagraph"/>
        <w:numPr>
          <w:ilvl w:val="0"/>
          <w:numId w:val="1"/>
        </w:numPr>
        <w:jc w:val="both"/>
        <w:rPr>
          <w:rFonts w:ascii="Times New Roman" w:hAnsi="Times New Roman"/>
          <w:bCs/>
          <w:sz w:val="24"/>
          <w:szCs w:val="24"/>
          <w:lang w:val="sr-Cyrl-RS"/>
        </w:rPr>
      </w:pPr>
      <w:r w:rsidRPr="00ED1A93">
        <w:rPr>
          <w:rFonts w:ascii="Times New Roman" w:hAnsi="Times New Roman"/>
          <w:bCs/>
          <w:sz w:val="24"/>
          <w:szCs w:val="24"/>
          <w:lang w:val="sr-Cyrl-RS"/>
        </w:rPr>
        <w:t>Доказ о власништву или закупу непокретности</w:t>
      </w:r>
      <w:r w:rsidRPr="00ED1A93">
        <w:rPr>
          <w:rFonts w:ascii="Times New Roman" w:hAnsi="Times New Roman"/>
          <w:sz w:val="24"/>
          <w:szCs w:val="24"/>
          <w:lang w:val="sr-Cyrl-RS"/>
        </w:rPr>
        <w:t xml:space="preserve">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w:t>
      </w:r>
    </w:p>
    <w:p w14:paraId="7893D11D" w14:textId="77777777" w:rsidR="00E57430" w:rsidRPr="00ED1A93" w:rsidRDefault="00E57430" w:rsidP="00A24CB8">
      <w:pPr>
        <w:pStyle w:val="ListParagraph"/>
        <w:numPr>
          <w:ilvl w:val="0"/>
          <w:numId w:val="1"/>
        </w:numPr>
        <w:jc w:val="both"/>
        <w:rPr>
          <w:rFonts w:ascii="Times New Roman" w:hAnsi="Times New Roman"/>
          <w:sz w:val="24"/>
          <w:szCs w:val="24"/>
          <w:lang w:val="sr-Cyrl-RS"/>
        </w:rPr>
      </w:pPr>
      <w:r w:rsidRPr="00ED1A93">
        <w:rPr>
          <w:rFonts w:ascii="Times New Roman" w:hAnsi="Times New Roman"/>
          <w:bCs/>
          <w:sz w:val="24"/>
          <w:szCs w:val="24"/>
          <w:lang w:val="sr-Cyrl-RS"/>
        </w:rPr>
        <w:t xml:space="preserve">Одлуку </w:t>
      </w:r>
      <w:r w:rsidRPr="00ED1A93">
        <w:rPr>
          <w:rFonts w:ascii="Times New Roman" w:hAnsi="Times New Roman"/>
          <w:sz w:val="24"/>
          <w:szCs w:val="24"/>
          <w:lang w:val="sr-Cyrl-RS"/>
        </w:rPr>
        <w:t xml:space="preserve">надлежног органа привредног субјекта </w:t>
      </w:r>
      <w:r w:rsidRPr="00ED1A93">
        <w:rPr>
          <w:rFonts w:ascii="Times New Roman" w:hAnsi="Times New Roman"/>
          <w:bCs/>
          <w:sz w:val="24"/>
          <w:szCs w:val="24"/>
          <w:lang w:val="sr-Cyrl-RS"/>
        </w:rPr>
        <w:t xml:space="preserve">којом се дозвољава заснивање ручне  залоге </w:t>
      </w:r>
      <w:r w:rsidRPr="00ED1A93">
        <w:rPr>
          <w:rFonts w:ascii="Times New Roman" w:hAnsi="Times New Roman"/>
          <w:sz w:val="24"/>
          <w:szCs w:val="24"/>
          <w:lang w:val="sr-Cyrl-RS"/>
        </w:rPr>
        <w:t>на предметној опреми;</w:t>
      </w:r>
    </w:p>
    <w:p w14:paraId="59CA43F0" w14:textId="222194A9" w:rsidR="00E57430" w:rsidRPr="00ED1A93" w:rsidRDefault="00E57430" w:rsidP="00A24CB8">
      <w:pPr>
        <w:pStyle w:val="ListParagraph"/>
        <w:numPr>
          <w:ilvl w:val="0"/>
          <w:numId w:val="1"/>
        </w:numPr>
        <w:jc w:val="both"/>
        <w:rPr>
          <w:rFonts w:ascii="Times New Roman" w:hAnsi="Times New Roman"/>
          <w:sz w:val="24"/>
          <w:szCs w:val="24"/>
          <w:lang w:val="sr-Cyrl-RS"/>
        </w:rPr>
      </w:pPr>
      <w:r w:rsidRPr="00ED1A93">
        <w:rPr>
          <w:rFonts w:ascii="Times New Roman" w:hAnsi="Times New Roman"/>
          <w:bCs/>
          <w:sz w:val="24"/>
          <w:szCs w:val="24"/>
          <w:lang w:val="sr-Cyrl-RS"/>
        </w:rPr>
        <w:t>Процену вредности ствари</w:t>
      </w:r>
      <w:r w:rsidRPr="00ED1A93">
        <w:rPr>
          <w:rFonts w:ascii="Times New Roman" w:hAnsi="Times New Roman"/>
          <w:sz w:val="24"/>
          <w:szCs w:val="24"/>
          <w:lang w:val="sr-Cyrl-RS"/>
        </w:rPr>
        <w:t xml:space="preserve"> које се предлажу за залогу, израђену од стране овлашћеног судског вештака или овлашћене агенције, одговарајуће струке, са списка судских вештака </w:t>
      </w:r>
      <w:hyperlink r:id="rId10" w:history="1">
        <w:r w:rsidRPr="00ED1A93">
          <w:rPr>
            <w:rStyle w:val="Hyperlink"/>
            <w:rFonts w:ascii="Times New Roman" w:hAnsi="Times New Roman"/>
            <w:sz w:val="24"/>
            <w:szCs w:val="24"/>
            <w:lang w:val="sr-Cyrl-RS"/>
          </w:rPr>
          <w:t>https://fondzarazvoj.gov.rs/download/spisak-sudskih-vestaka-masinske-struke.pdf</w:t>
        </w:r>
      </w:hyperlink>
      <w:r w:rsidRPr="00ED1A93">
        <w:rPr>
          <w:rFonts w:ascii="Times New Roman" w:hAnsi="Times New Roman"/>
          <w:sz w:val="24"/>
          <w:szCs w:val="24"/>
          <w:lang w:val="sr-Cyrl-RS"/>
        </w:rPr>
        <w:t xml:space="preserve">, фотографије понуђене опреме оверене од стране вештака све у складу са садржајем процене вредности покретних ствари која је објављена на сајту Фонда; </w:t>
      </w:r>
    </w:p>
    <w:p w14:paraId="7D50D07D" w14:textId="77777777" w:rsidR="00E57430" w:rsidRPr="00ED1A93" w:rsidRDefault="00E57430" w:rsidP="00E57430">
      <w:pPr>
        <w:pStyle w:val="ListParagraph"/>
        <w:jc w:val="both"/>
        <w:rPr>
          <w:rFonts w:ascii="Times New Roman" w:hAnsi="Times New Roman"/>
          <w:sz w:val="24"/>
          <w:szCs w:val="24"/>
          <w:lang w:val="sr-Cyrl-RS"/>
        </w:rPr>
      </w:pPr>
    </w:p>
    <w:p w14:paraId="3F9D3883" w14:textId="0EDC2749" w:rsidR="00E57430" w:rsidRPr="00ED1A93" w:rsidRDefault="00E57430" w:rsidP="00E57430">
      <w:pPr>
        <w:ind w:firstLine="720"/>
        <w:jc w:val="both"/>
        <w:rPr>
          <w:rFonts w:ascii="Times New Roman" w:hAnsi="Times New Roman"/>
          <w:b/>
          <w:i/>
          <w:sz w:val="24"/>
          <w:szCs w:val="24"/>
          <w:lang w:val="sr-Cyrl-RS"/>
        </w:rPr>
      </w:pPr>
      <w:r w:rsidRPr="00ED1A93">
        <w:rPr>
          <w:rFonts w:ascii="Times New Roman" w:hAnsi="Times New Roman"/>
          <w:b/>
          <w:i/>
          <w:sz w:val="24"/>
          <w:szCs w:val="24"/>
          <w:lang w:val="sr-Cyrl-RS"/>
        </w:rPr>
        <w:t>Напомена</w:t>
      </w:r>
    </w:p>
    <w:p w14:paraId="2EDBE04E" w14:textId="77777777" w:rsidR="00A8706A" w:rsidRPr="00ED1A93" w:rsidRDefault="00A8706A" w:rsidP="00E57430">
      <w:pPr>
        <w:ind w:firstLine="720"/>
        <w:jc w:val="both"/>
        <w:rPr>
          <w:rFonts w:ascii="Times New Roman" w:hAnsi="Times New Roman"/>
          <w:b/>
          <w:i/>
          <w:sz w:val="24"/>
          <w:szCs w:val="24"/>
          <w:lang w:val="sr-Cyrl-RS"/>
        </w:rPr>
      </w:pPr>
    </w:p>
    <w:p w14:paraId="2AE2CB25" w14:textId="77777777" w:rsidR="00A80E7E" w:rsidRPr="00ED1A93" w:rsidRDefault="00A80E7E" w:rsidP="00A80E7E">
      <w:pPr>
        <w:pStyle w:val="ListParagraph"/>
        <w:numPr>
          <w:ilvl w:val="0"/>
          <w:numId w:val="3"/>
        </w:numPr>
        <w:ind w:left="709" w:hanging="425"/>
        <w:jc w:val="both"/>
        <w:rPr>
          <w:lang w:val="sr-Cyrl-RS"/>
        </w:rPr>
      </w:pPr>
      <w:r w:rsidRPr="00ED1A93">
        <w:rPr>
          <w:rFonts w:ascii="Times New Roman" w:hAnsi="Times New Roman"/>
          <w:b/>
          <w:sz w:val="24"/>
          <w:szCs w:val="24"/>
          <w:lang w:val="sr-Cyrl-RS"/>
        </w:rPr>
        <w:t>Меница и менично овлашћење дужника</w:t>
      </w:r>
      <w:r w:rsidRPr="00ED1A93">
        <w:rPr>
          <w:rFonts w:ascii="Times New Roman" w:hAnsi="Times New Roman"/>
          <w:sz w:val="24"/>
          <w:szCs w:val="24"/>
          <w:lang w:val="sr-Cyrl-RS"/>
        </w:rPr>
        <w:t xml:space="preserve"> се обавезно достављају, без обзира да ли привредни субјект преостали износ инвестиционог улагања финансира из кредита Фонда или из сопствених средстава.</w:t>
      </w:r>
    </w:p>
    <w:p w14:paraId="02DE6859" w14:textId="77C016FA" w:rsidR="00E57430" w:rsidRPr="00ED1A93" w:rsidRDefault="00E57430" w:rsidP="00A24CB8">
      <w:pPr>
        <w:pStyle w:val="ListParagraph"/>
        <w:numPr>
          <w:ilvl w:val="0"/>
          <w:numId w:val="3"/>
        </w:numPr>
        <w:ind w:left="709" w:hanging="425"/>
        <w:jc w:val="both"/>
        <w:rPr>
          <w:rFonts w:ascii="Times New Roman" w:hAnsi="Times New Roman"/>
          <w:sz w:val="24"/>
          <w:szCs w:val="24"/>
          <w:lang w:val="sr-Cyrl-RS"/>
        </w:rPr>
      </w:pPr>
      <w:r w:rsidRPr="00ED1A93">
        <w:rPr>
          <w:rFonts w:ascii="Times New Roman" w:hAnsi="Times New Roman"/>
          <w:b/>
          <w:sz w:val="24"/>
          <w:szCs w:val="24"/>
          <w:lang w:val="sr-Cyrl-RS"/>
        </w:rPr>
        <w:t>Подносилац захтева је дужан да достави и сву додатну документацију на захтев Фонда.</w:t>
      </w:r>
    </w:p>
    <w:p w14:paraId="2955E298" w14:textId="77777777" w:rsidR="00E57430" w:rsidRPr="00ED1A93" w:rsidRDefault="00E57430" w:rsidP="00A24CB8">
      <w:pPr>
        <w:pStyle w:val="ListParagraph"/>
        <w:numPr>
          <w:ilvl w:val="0"/>
          <w:numId w:val="3"/>
        </w:numPr>
        <w:ind w:left="709" w:hanging="425"/>
        <w:jc w:val="both"/>
        <w:rPr>
          <w:rFonts w:ascii="Times New Roman" w:hAnsi="Times New Roman"/>
          <w:b/>
          <w:sz w:val="24"/>
          <w:szCs w:val="24"/>
          <w:lang w:val="sr-Cyrl-RS"/>
        </w:rPr>
      </w:pPr>
      <w:r w:rsidRPr="00ED1A93">
        <w:rPr>
          <w:rFonts w:ascii="Times New Roman" w:hAnsi="Times New Roman"/>
          <w:b/>
          <w:sz w:val="24"/>
          <w:szCs w:val="24"/>
          <w:lang w:val="sr-Cyrl-RS"/>
        </w:rPr>
        <w:t>Сва документација се доставља путем Портала који се налази на сајту Фонда.</w:t>
      </w:r>
    </w:p>
    <w:p w14:paraId="5EE2A6E7" w14:textId="77777777" w:rsidR="00E57430" w:rsidRPr="00ED1A93" w:rsidRDefault="00E57430" w:rsidP="00E57430">
      <w:pPr>
        <w:pStyle w:val="ListParagraph"/>
        <w:ind w:left="709"/>
        <w:jc w:val="both"/>
        <w:rPr>
          <w:rFonts w:ascii="Times New Roman" w:hAnsi="Times New Roman"/>
          <w:sz w:val="24"/>
          <w:szCs w:val="24"/>
          <w:lang w:val="sr-Cyrl-RS"/>
        </w:rPr>
      </w:pPr>
    </w:p>
    <w:p w14:paraId="3829D9EA" w14:textId="793780BA" w:rsidR="00E57430" w:rsidRPr="00ED1A93" w:rsidRDefault="00E57430" w:rsidP="00E57430">
      <w:pPr>
        <w:pStyle w:val="BodyText"/>
        <w:ind w:firstLine="720"/>
        <w:rPr>
          <w:lang w:val="sr-Cyrl-RS"/>
        </w:rPr>
      </w:pPr>
      <w:r w:rsidRPr="00ED1A93">
        <w:rPr>
          <w:rFonts w:ascii="Times New Roman" w:hAnsi="Times New Roman"/>
          <w:sz w:val="24"/>
          <w:szCs w:val="24"/>
          <w:lang w:val="sr-Cyrl-RS"/>
        </w:rPr>
        <w:t xml:space="preserve">Некомплетна документација се неће узимати у разматрање. Достављена документација се не враћа подносиоцу захтева. </w:t>
      </w:r>
      <w:r w:rsidR="003707CE" w:rsidRPr="00ED1A93">
        <w:rPr>
          <w:rFonts w:ascii="Times New Roman" w:hAnsi="Times New Roman"/>
          <w:sz w:val="24"/>
          <w:szCs w:val="24"/>
          <w:lang w:val="sr-Cyrl-RS"/>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Pr="00ED1A93">
        <w:rPr>
          <w:rFonts w:ascii="Times New Roman" w:hAnsi="Times New Roman"/>
          <w:sz w:val="24"/>
          <w:szCs w:val="24"/>
          <w:lang w:val="sr-Cyrl-RS"/>
        </w:rPr>
        <w:t xml:space="preserve">. </w:t>
      </w:r>
    </w:p>
    <w:p w14:paraId="42D93A55" w14:textId="68FDE702" w:rsidR="00135B73" w:rsidRPr="00ED1A93" w:rsidRDefault="00135B73" w:rsidP="00E57430">
      <w:pPr>
        <w:jc w:val="center"/>
        <w:rPr>
          <w:lang w:val="sr-Cyrl-RS"/>
        </w:rPr>
      </w:pPr>
    </w:p>
    <w:sectPr w:rsidR="00135B73" w:rsidRPr="00ED1A93" w:rsidSect="00E57430">
      <w:headerReference w:type="default" r:id="rId11"/>
      <w:footerReference w:type="default" r:id="rId12"/>
      <w:pgSz w:w="11906" w:h="16838" w:code="9"/>
      <w:pgMar w:top="-426" w:right="1416"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24FE" w16cex:dateUtc="2025-11-13T08:13:00Z"/>
  <w16cex:commentExtensible w16cex:durableId="41ACD626" w16cex:dateUtc="2025-11-13T08:13:00Z"/>
  <w16cex:commentExtensible w16cex:durableId="7D6BA2C3" w16cex:dateUtc="2025-11-13T10:10:00Z"/>
  <w16cex:commentExtensible w16cex:durableId="0AD001DC" w16cex:dateUtc="2025-11-13T08:14:00Z"/>
  <w16cex:commentExtensible w16cex:durableId="4E4E33B6" w16cex:dateUtc="2025-11-13T08:14:00Z"/>
  <w16cex:commentExtensible w16cex:durableId="5E4ADC3E" w16cex:dateUtc="2025-11-13T08:14:00Z"/>
  <w16cex:commentExtensible w16cex:durableId="24FB1098" w16cex:dateUtc="2025-11-13T08:14:00Z"/>
  <w16cex:commentExtensible w16cex:durableId="4FB75CD6" w16cex:dateUtc="2025-11-1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10989" w16cid:durableId="16A724FE"/>
  <w16cid:commentId w16cid:paraId="768DFA8D" w16cid:durableId="41ACD626"/>
  <w16cid:commentId w16cid:paraId="15B3651B" w16cid:durableId="7D6BA2C3"/>
  <w16cid:commentId w16cid:paraId="2E615529" w16cid:durableId="2E615529"/>
  <w16cid:commentId w16cid:paraId="359F522A" w16cid:durableId="0AD001DC"/>
  <w16cid:commentId w16cid:paraId="63F1956B" w16cid:durableId="63F1956B"/>
  <w16cid:commentId w16cid:paraId="1CF9C237" w16cid:durableId="4E4E33B6"/>
  <w16cid:commentId w16cid:paraId="01750F8F" w16cid:durableId="01750F8F"/>
  <w16cid:commentId w16cid:paraId="0F10FD9D" w16cid:durableId="0F10FD9D"/>
  <w16cid:commentId w16cid:paraId="2320579E" w16cid:durableId="5E4ADC3E"/>
  <w16cid:commentId w16cid:paraId="39CE4062" w16cid:durableId="39CE4062"/>
  <w16cid:commentId w16cid:paraId="149D84F9" w16cid:durableId="24FB1098"/>
  <w16cid:commentId w16cid:paraId="7855BFCE" w16cid:durableId="4FB75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8926" w14:textId="77777777" w:rsidR="000A1BE2" w:rsidRDefault="000A1BE2">
      <w:r>
        <w:separator/>
      </w:r>
    </w:p>
  </w:endnote>
  <w:endnote w:type="continuationSeparator" w:id="0">
    <w:p w14:paraId="2AE9B04F" w14:textId="77777777" w:rsidR="000A1BE2" w:rsidRDefault="000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700D5ACE" w:rsidR="00DC5120" w:rsidRPr="00522A5A" w:rsidRDefault="008F1CEB" w:rsidP="00522A5A">
        <w:pPr>
          <w:pStyle w:val="Footer"/>
          <w:jc w:val="center"/>
        </w:pPr>
        <w:r>
          <w:fldChar w:fldCharType="begin"/>
        </w:r>
        <w:r>
          <w:instrText xml:space="preserve"> PAGE   \* MERGEFORMAT </w:instrText>
        </w:r>
        <w:r>
          <w:fldChar w:fldCharType="separate"/>
        </w:r>
        <w:r w:rsidR="0047352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3928" w14:textId="77777777" w:rsidR="000A1BE2" w:rsidRDefault="000A1BE2">
      <w:r>
        <w:separator/>
      </w:r>
    </w:p>
  </w:footnote>
  <w:footnote w:type="continuationSeparator" w:id="0">
    <w:p w14:paraId="678EE6DA" w14:textId="77777777" w:rsidR="000A1BE2" w:rsidRDefault="000A1BE2">
      <w:r>
        <w:continuationSeparator/>
      </w:r>
    </w:p>
  </w:footnote>
  <w:footnote w:id="1">
    <w:p w14:paraId="3899B25C" w14:textId="77777777" w:rsidR="00E57430" w:rsidRDefault="00E57430" w:rsidP="00E57430">
      <w:pPr>
        <w:pStyle w:val="FootnoteText"/>
        <w:rPr>
          <w:lang w:val="sr-Cyrl-CS"/>
        </w:rPr>
      </w:pPr>
      <w:r>
        <w:rPr>
          <w:rStyle w:val="FootnoteReference"/>
        </w:rPr>
        <w:footnoteRef/>
      </w:r>
      <w:r w:rsidRPr="00A24CB8">
        <w:rPr>
          <w:rFonts w:ascii="Arial" w:hAnsi="Arial" w:cs="Arial"/>
          <w:lang w:val="sr-Cyrl-CS" w:eastAsia="sr-Latn-CS"/>
        </w:rPr>
        <w:t>У</w:t>
      </w:r>
      <w:r w:rsidRPr="00A24CB8">
        <w:rPr>
          <w:rFonts w:ascii="Arial" w:hAnsi="Arial" w:cs="Arial"/>
          <w:lang w:val="sr-Latn-CS" w:eastAsia="sr-Latn-CS"/>
        </w:rPr>
        <w:t>плате накнаде</w:t>
      </w:r>
      <w:r w:rsidRPr="00A24CB8">
        <w:rPr>
          <w:rFonts w:ascii="Arial" w:hAnsi="Arial" w:cs="Arial"/>
          <w:lang w:val="sr-Cyrl-RS" w:eastAsia="sr-Latn-CS"/>
        </w:rPr>
        <w:t xml:space="preserve"> </w:t>
      </w:r>
      <w:r w:rsidRPr="00A24CB8">
        <w:rPr>
          <w:rFonts w:ascii="Arial" w:hAnsi="Arial" w:cs="Arial"/>
          <w:lang w:val="sr-Latn-CS" w:eastAsia="sr-Latn-CS"/>
        </w:rPr>
        <w:t>за коришћење услуга Kредитног бироа потребно је извршити на рачун Фонда број 840-2724-07</w:t>
      </w:r>
      <w:r w:rsidRPr="00A24CB8">
        <w:rPr>
          <w:rFonts w:ascii="Arial" w:hAnsi="Arial" w:cs="Arial"/>
          <w:lang w:val="sr-Cyrl-CS" w:eastAsia="sr-Latn-CS"/>
        </w:rPr>
        <w:t>,</w:t>
      </w:r>
      <w:r w:rsidRPr="00A24CB8">
        <w:rPr>
          <w:rFonts w:ascii="Arial" w:hAnsi="Arial" w:cs="Arial"/>
          <w:lang w:val="sr-Latn-CS" w:eastAsia="sr-Latn-CS"/>
        </w:rPr>
        <w:t xml:space="preserve"> позив на</w:t>
      </w:r>
      <w:r w:rsidRPr="00A24CB8">
        <w:rPr>
          <w:rFonts w:ascii="Arial" w:hAnsi="Arial" w:cs="Arial"/>
          <w:lang w:val="sr-Cyrl-RS" w:eastAsia="sr-Latn-CS"/>
        </w:rPr>
        <w:t xml:space="preserve"> </w:t>
      </w:r>
      <w:r w:rsidRPr="00A24CB8">
        <w:rPr>
          <w:rFonts w:ascii="Arial" w:hAnsi="Arial" w:cs="Arial"/>
          <w:lang w:val="sr-Latn-CS" w:eastAsia="sr-Latn-CS"/>
        </w:rPr>
        <w:t>број 7123</w:t>
      </w:r>
      <w:r w:rsidRPr="00A24CB8">
        <w:rPr>
          <w:rFonts w:ascii="Arial" w:hAnsi="Arial" w:cs="Arial"/>
          <w:lang w:val="sr-Cyrl-CS" w:eastAsia="sr-Latn-CS"/>
        </w:rPr>
        <w:t>,</w:t>
      </w:r>
      <w:r w:rsidRPr="00A24CB8">
        <w:rPr>
          <w:rFonts w:ascii="Arial" w:hAnsi="Arial" w:cs="Arial"/>
          <w:lang w:val="sr-Latn-CS" w:eastAsia="sr-Latn-CS"/>
        </w:rPr>
        <w:t xml:space="preserve"> за извештај</w:t>
      </w:r>
      <w:r>
        <w:rPr>
          <w:rFonts w:ascii="Arial" w:hAnsi="Arial" w:cs="Arial"/>
          <w:lang w:val="sr-Latn-CS" w:eastAsia="sr-Latn-CS"/>
        </w:rPr>
        <w:t xml:space="preserve">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13B07708"/>
    <w:multiLevelType w:val="hybridMultilevel"/>
    <w:tmpl w:val="D0E2F6CC"/>
    <w:lvl w:ilvl="0" w:tplc="8C6C9508">
      <w:numFmt w:val="bullet"/>
      <w:lvlText w:val="-"/>
      <w:lvlJc w:val="left"/>
      <w:pPr>
        <w:ind w:left="720" w:hanging="360"/>
      </w:pPr>
      <w:rPr>
        <w:rFonts w:ascii="Arial" w:eastAsia="Times New Roman" w:hAnsi="Arial" w:cs="Arial" w:hint="default"/>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1D5C0E19"/>
    <w:multiLevelType w:val="hybridMultilevel"/>
    <w:tmpl w:val="07CC89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6"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7"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165A1"/>
    <w:multiLevelType w:val="hybridMultilevel"/>
    <w:tmpl w:val="63065334"/>
    <w:lvl w:ilvl="0" w:tplc="241A000B">
      <w:start w:val="1"/>
      <w:numFmt w:val="bullet"/>
      <w:lvlText w:val=""/>
      <w:lvlJc w:val="left"/>
      <w:pPr>
        <w:ind w:left="4046"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76655F49"/>
    <w:multiLevelType w:val="hybridMultilevel"/>
    <w:tmpl w:val="917CBFF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0"/>
  </w:num>
  <w:num w:numId="5">
    <w:abstractNumId w:val="0"/>
  </w:num>
  <w:num w:numId="6">
    <w:abstractNumId w:val="11"/>
  </w:num>
  <w:num w:numId="7">
    <w:abstractNumId w:val="1"/>
  </w:num>
  <w:num w:numId="8">
    <w:abstractNumId w:val="9"/>
  </w:num>
  <w:num w:numId="9">
    <w:abstractNumId w:val="8"/>
  </w:num>
  <w:num w:numId="10">
    <w:abstractNumId w:val="7"/>
  </w:num>
  <w:num w:numId="11">
    <w:abstractNumId w:val="3"/>
  </w:num>
  <w:num w:numId="12">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jana Savkovic">
    <w15:presenceInfo w15:providerId="AD" w15:userId="S-1-5-21-1400998472-3122085175-2446514313-13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01"/>
    <w:rsid w:val="00094FCA"/>
    <w:rsid w:val="000A086E"/>
    <w:rsid w:val="000A100A"/>
    <w:rsid w:val="000A1593"/>
    <w:rsid w:val="000A1BE2"/>
    <w:rsid w:val="000A48CC"/>
    <w:rsid w:val="000A6AFE"/>
    <w:rsid w:val="000B43F1"/>
    <w:rsid w:val="000B6D5B"/>
    <w:rsid w:val="000B6E54"/>
    <w:rsid w:val="000C0CEE"/>
    <w:rsid w:val="000C1F16"/>
    <w:rsid w:val="000C20AB"/>
    <w:rsid w:val="000C2837"/>
    <w:rsid w:val="000C4D2D"/>
    <w:rsid w:val="000D071F"/>
    <w:rsid w:val="000D76DE"/>
    <w:rsid w:val="000E25BF"/>
    <w:rsid w:val="000E4851"/>
    <w:rsid w:val="000F2FE9"/>
    <w:rsid w:val="000F4758"/>
    <w:rsid w:val="000F485F"/>
    <w:rsid w:val="000F60BC"/>
    <w:rsid w:val="001006F7"/>
    <w:rsid w:val="00105BD5"/>
    <w:rsid w:val="00110A1B"/>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5B0"/>
    <w:rsid w:val="00153238"/>
    <w:rsid w:val="00155F7C"/>
    <w:rsid w:val="00155FB3"/>
    <w:rsid w:val="00156F5A"/>
    <w:rsid w:val="001677AE"/>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5E0F"/>
    <w:rsid w:val="002360DA"/>
    <w:rsid w:val="002427BE"/>
    <w:rsid w:val="00245C3F"/>
    <w:rsid w:val="00250DBF"/>
    <w:rsid w:val="002524A1"/>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34DB"/>
    <w:rsid w:val="002B682A"/>
    <w:rsid w:val="002C6AC1"/>
    <w:rsid w:val="002C6B81"/>
    <w:rsid w:val="002D2129"/>
    <w:rsid w:val="002D55E5"/>
    <w:rsid w:val="002D5651"/>
    <w:rsid w:val="002E21BA"/>
    <w:rsid w:val="002E2641"/>
    <w:rsid w:val="002E408E"/>
    <w:rsid w:val="002E57EA"/>
    <w:rsid w:val="002E6188"/>
    <w:rsid w:val="002F1539"/>
    <w:rsid w:val="002F2071"/>
    <w:rsid w:val="002F378B"/>
    <w:rsid w:val="002F615D"/>
    <w:rsid w:val="002F6362"/>
    <w:rsid w:val="002F6D13"/>
    <w:rsid w:val="003016F1"/>
    <w:rsid w:val="00313172"/>
    <w:rsid w:val="003141E7"/>
    <w:rsid w:val="00314EAE"/>
    <w:rsid w:val="00321B33"/>
    <w:rsid w:val="00326BAE"/>
    <w:rsid w:val="00326F41"/>
    <w:rsid w:val="00331BAA"/>
    <w:rsid w:val="00333699"/>
    <w:rsid w:val="00333BC4"/>
    <w:rsid w:val="00333CE8"/>
    <w:rsid w:val="00334A9E"/>
    <w:rsid w:val="00335A83"/>
    <w:rsid w:val="003400A1"/>
    <w:rsid w:val="00340A22"/>
    <w:rsid w:val="003431A0"/>
    <w:rsid w:val="00346A43"/>
    <w:rsid w:val="00347223"/>
    <w:rsid w:val="00355227"/>
    <w:rsid w:val="00360B99"/>
    <w:rsid w:val="0036457A"/>
    <w:rsid w:val="003707CE"/>
    <w:rsid w:val="00370800"/>
    <w:rsid w:val="003711C8"/>
    <w:rsid w:val="00371C77"/>
    <w:rsid w:val="003757A8"/>
    <w:rsid w:val="003773EA"/>
    <w:rsid w:val="00377445"/>
    <w:rsid w:val="00377691"/>
    <w:rsid w:val="003864FB"/>
    <w:rsid w:val="0038699B"/>
    <w:rsid w:val="00387306"/>
    <w:rsid w:val="00392C63"/>
    <w:rsid w:val="00393494"/>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E0C"/>
    <w:rsid w:val="00467674"/>
    <w:rsid w:val="00471EA2"/>
    <w:rsid w:val="00472121"/>
    <w:rsid w:val="004733FF"/>
    <w:rsid w:val="00473529"/>
    <w:rsid w:val="00474762"/>
    <w:rsid w:val="00476326"/>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144EE"/>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33B2"/>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618"/>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957"/>
    <w:rsid w:val="005E6E29"/>
    <w:rsid w:val="005F2451"/>
    <w:rsid w:val="006014A8"/>
    <w:rsid w:val="00603382"/>
    <w:rsid w:val="006053F6"/>
    <w:rsid w:val="00605605"/>
    <w:rsid w:val="006113D5"/>
    <w:rsid w:val="006116A8"/>
    <w:rsid w:val="00612509"/>
    <w:rsid w:val="0061639A"/>
    <w:rsid w:val="00620377"/>
    <w:rsid w:val="006204E1"/>
    <w:rsid w:val="00621132"/>
    <w:rsid w:val="00621DBD"/>
    <w:rsid w:val="00622418"/>
    <w:rsid w:val="006256D0"/>
    <w:rsid w:val="00627F30"/>
    <w:rsid w:val="00631019"/>
    <w:rsid w:val="00631C67"/>
    <w:rsid w:val="006363D9"/>
    <w:rsid w:val="00637D68"/>
    <w:rsid w:val="0064409B"/>
    <w:rsid w:val="006509DC"/>
    <w:rsid w:val="00652227"/>
    <w:rsid w:val="00655F89"/>
    <w:rsid w:val="00660748"/>
    <w:rsid w:val="006633FD"/>
    <w:rsid w:val="006714A8"/>
    <w:rsid w:val="00671A3B"/>
    <w:rsid w:val="0067549B"/>
    <w:rsid w:val="00676F77"/>
    <w:rsid w:val="00681A88"/>
    <w:rsid w:val="006875E4"/>
    <w:rsid w:val="00691C55"/>
    <w:rsid w:val="00693D05"/>
    <w:rsid w:val="006966FA"/>
    <w:rsid w:val="006A1668"/>
    <w:rsid w:val="006A296A"/>
    <w:rsid w:val="006A3E6A"/>
    <w:rsid w:val="006A5A6A"/>
    <w:rsid w:val="006A6064"/>
    <w:rsid w:val="006B30E5"/>
    <w:rsid w:val="006C1C8F"/>
    <w:rsid w:val="006C2889"/>
    <w:rsid w:val="006C611D"/>
    <w:rsid w:val="006D4892"/>
    <w:rsid w:val="006D57C4"/>
    <w:rsid w:val="006E20CB"/>
    <w:rsid w:val="006E4739"/>
    <w:rsid w:val="006E66AF"/>
    <w:rsid w:val="006F2EA1"/>
    <w:rsid w:val="00705CDF"/>
    <w:rsid w:val="00706662"/>
    <w:rsid w:val="00710071"/>
    <w:rsid w:val="00712050"/>
    <w:rsid w:val="00731C33"/>
    <w:rsid w:val="00733FE0"/>
    <w:rsid w:val="00734DB1"/>
    <w:rsid w:val="007363C1"/>
    <w:rsid w:val="007412CB"/>
    <w:rsid w:val="0074282B"/>
    <w:rsid w:val="007446D7"/>
    <w:rsid w:val="00750EFC"/>
    <w:rsid w:val="00764609"/>
    <w:rsid w:val="00781FCC"/>
    <w:rsid w:val="00787F57"/>
    <w:rsid w:val="00790668"/>
    <w:rsid w:val="00795CAF"/>
    <w:rsid w:val="007A0474"/>
    <w:rsid w:val="007A4664"/>
    <w:rsid w:val="007A6949"/>
    <w:rsid w:val="007B7284"/>
    <w:rsid w:val="007B7E53"/>
    <w:rsid w:val="007C1AE3"/>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38F6"/>
    <w:rsid w:val="008E3E75"/>
    <w:rsid w:val="008E6D0F"/>
    <w:rsid w:val="008F1CEB"/>
    <w:rsid w:val="008F2EEF"/>
    <w:rsid w:val="008F6C91"/>
    <w:rsid w:val="00904A6E"/>
    <w:rsid w:val="0090584A"/>
    <w:rsid w:val="0091162F"/>
    <w:rsid w:val="00913BEF"/>
    <w:rsid w:val="00923D26"/>
    <w:rsid w:val="00923DE1"/>
    <w:rsid w:val="0092420F"/>
    <w:rsid w:val="0092543B"/>
    <w:rsid w:val="00927C78"/>
    <w:rsid w:val="00930169"/>
    <w:rsid w:val="00930D72"/>
    <w:rsid w:val="0093169F"/>
    <w:rsid w:val="00933187"/>
    <w:rsid w:val="00933E4C"/>
    <w:rsid w:val="00933F68"/>
    <w:rsid w:val="00936674"/>
    <w:rsid w:val="0093777D"/>
    <w:rsid w:val="009509DC"/>
    <w:rsid w:val="009565A7"/>
    <w:rsid w:val="009611A4"/>
    <w:rsid w:val="0096309B"/>
    <w:rsid w:val="0096497C"/>
    <w:rsid w:val="00966F0E"/>
    <w:rsid w:val="0096700D"/>
    <w:rsid w:val="0097158B"/>
    <w:rsid w:val="00972B88"/>
    <w:rsid w:val="0098409C"/>
    <w:rsid w:val="009915A4"/>
    <w:rsid w:val="009A000A"/>
    <w:rsid w:val="009A530F"/>
    <w:rsid w:val="009A5452"/>
    <w:rsid w:val="009B0CCE"/>
    <w:rsid w:val="009B3598"/>
    <w:rsid w:val="009B4C89"/>
    <w:rsid w:val="009B5BB8"/>
    <w:rsid w:val="009B6A10"/>
    <w:rsid w:val="009C2826"/>
    <w:rsid w:val="009C5515"/>
    <w:rsid w:val="009C5CC8"/>
    <w:rsid w:val="009C79FA"/>
    <w:rsid w:val="009D7B22"/>
    <w:rsid w:val="009E11CB"/>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4CB8"/>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0E7E"/>
    <w:rsid w:val="00A8220A"/>
    <w:rsid w:val="00A8220D"/>
    <w:rsid w:val="00A82F60"/>
    <w:rsid w:val="00A830D4"/>
    <w:rsid w:val="00A83757"/>
    <w:rsid w:val="00A84171"/>
    <w:rsid w:val="00A860E5"/>
    <w:rsid w:val="00A8706A"/>
    <w:rsid w:val="00A87571"/>
    <w:rsid w:val="00A903E4"/>
    <w:rsid w:val="00A90C6E"/>
    <w:rsid w:val="00A9145B"/>
    <w:rsid w:val="00A958F0"/>
    <w:rsid w:val="00A973BA"/>
    <w:rsid w:val="00A97FCF"/>
    <w:rsid w:val="00AA08BF"/>
    <w:rsid w:val="00AA2494"/>
    <w:rsid w:val="00AA4FEF"/>
    <w:rsid w:val="00AB0E57"/>
    <w:rsid w:val="00AB25CE"/>
    <w:rsid w:val="00AB3EF9"/>
    <w:rsid w:val="00AB7F32"/>
    <w:rsid w:val="00AC3360"/>
    <w:rsid w:val="00AC4072"/>
    <w:rsid w:val="00AC4F9B"/>
    <w:rsid w:val="00AD017D"/>
    <w:rsid w:val="00AD1264"/>
    <w:rsid w:val="00AE19D3"/>
    <w:rsid w:val="00AE3E5C"/>
    <w:rsid w:val="00AE471F"/>
    <w:rsid w:val="00AE57C5"/>
    <w:rsid w:val="00AF7041"/>
    <w:rsid w:val="00B106FD"/>
    <w:rsid w:val="00B11314"/>
    <w:rsid w:val="00B117CC"/>
    <w:rsid w:val="00B1407F"/>
    <w:rsid w:val="00B15454"/>
    <w:rsid w:val="00B155BD"/>
    <w:rsid w:val="00B168A6"/>
    <w:rsid w:val="00B17C48"/>
    <w:rsid w:val="00B200B8"/>
    <w:rsid w:val="00B202DA"/>
    <w:rsid w:val="00B21E05"/>
    <w:rsid w:val="00B25030"/>
    <w:rsid w:val="00B272E9"/>
    <w:rsid w:val="00B30232"/>
    <w:rsid w:val="00B33203"/>
    <w:rsid w:val="00B34942"/>
    <w:rsid w:val="00B34BE8"/>
    <w:rsid w:val="00B36D82"/>
    <w:rsid w:val="00B37866"/>
    <w:rsid w:val="00B4034D"/>
    <w:rsid w:val="00B40E7C"/>
    <w:rsid w:val="00B41927"/>
    <w:rsid w:val="00B44D46"/>
    <w:rsid w:val="00B46CD0"/>
    <w:rsid w:val="00B47365"/>
    <w:rsid w:val="00B511FC"/>
    <w:rsid w:val="00B61684"/>
    <w:rsid w:val="00B63811"/>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A7821"/>
    <w:rsid w:val="00BC0E53"/>
    <w:rsid w:val="00BC32F8"/>
    <w:rsid w:val="00BC4161"/>
    <w:rsid w:val="00BC649B"/>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0DC6"/>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739B"/>
    <w:rsid w:val="00D379F1"/>
    <w:rsid w:val="00D40779"/>
    <w:rsid w:val="00D6056C"/>
    <w:rsid w:val="00D612B9"/>
    <w:rsid w:val="00D61B24"/>
    <w:rsid w:val="00D67B5F"/>
    <w:rsid w:val="00D7173C"/>
    <w:rsid w:val="00D741BE"/>
    <w:rsid w:val="00D7537E"/>
    <w:rsid w:val="00D75C21"/>
    <w:rsid w:val="00D75FD5"/>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7225"/>
    <w:rsid w:val="00DC2ED1"/>
    <w:rsid w:val="00DC5120"/>
    <w:rsid w:val="00DC5ABD"/>
    <w:rsid w:val="00DC5ED6"/>
    <w:rsid w:val="00DD3CC4"/>
    <w:rsid w:val="00DE2E37"/>
    <w:rsid w:val="00DE7F56"/>
    <w:rsid w:val="00DF3145"/>
    <w:rsid w:val="00E12BED"/>
    <w:rsid w:val="00E15607"/>
    <w:rsid w:val="00E161F4"/>
    <w:rsid w:val="00E16E57"/>
    <w:rsid w:val="00E20BFC"/>
    <w:rsid w:val="00E2100A"/>
    <w:rsid w:val="00E225D7"/>
    <w:rsid w:val="00E2321E"/>
    <w:rsid w:val="00E24A74"/>
    <w:rsid w:val="00E277D1"/>
    <w:rsid w:val="00E32574"/>
    <w:rsid w:val="00E332FB"/>
    <w:rsid w:val="00E46A30"/>
    <w:rsid w:val="00E514E6"/>
    <w:rsid w:val="00E51B3C"/>
    <w:rsid w:val="00E555BA"/>
    <w:rsid w:val="00E56E75"/>
    <w:rsid w:val="00E57430"/>
    <w:rsid w:val="00E61252"/>
    <w:rsid w:val="00E62F93"/>
    <w:rsid w:val="00E648C0"/>
    <w:rsid w:val="00E6535A"/>
    <w:rsid w:val="00E70197"/>
    <w:rsid w:val="00E70B78"/>
    <w:rsid w:val="00E734BB"/>
    <w:rsid w:val="00E73EBD"/>
    <w:rsid w:val="00E77C91"/>
    <w:rsid w:val="00E80836"/>
    <w:rsid w:val="00E81F4C"/>
    <w:rsid w:val="00E8337D"/>
    <w:rsid w:val="00E86E51"/>
    <w:rsid w:val="00E92367"/>
    <w:rsid w:val="00E94C85"/>
    <w:rsid w:val="00E94F51"/>
    <w:rsid w:val="00E9598D"/>
    <w:rsid w:val="00E97093"/>
    <w:rsid w:val="00EA1AFF"/>
    <w:rsid w:val="00EA3697"/>
    <w:rsid w:val="00EA6C60"/>
    <w:rsid w:val="00EA6D4D"/>
    <w:rsid w:val="00EB346F"/>
    <w:rsid w:val="00EC0D6C"/>
    <w:rsid w:val="00EC4334"/>
    <w:rsid w:val="00ED146A"/>
    <w:rsid w:val="00ED1A93"/>
    <w:rsid w:val="00ED2049"/>
    <w:rsid w:val="00ED55CA"/>
    <w:rsid w:val="00ED7920"/>
    <w:rsid w:val="00EE3186"/>
    <w:rsid w:val="00EE6D46"/>
    <w:rsid w:val="00EF1A19"/>
    <w:rsid w:val="00EF38C2"/>
    <w:rsid w:val="00F004AF"/>
    <w:rsid w:val="00F00611"/>
    <w:rsid w:val="00F02EB2"/>
    <w:rsid w:val="00F079A8"/>
    <w:rsid w:val="00F13567"/>
    <w:rsid w:val="00F23362"/>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1E4A"/>
    <w:rsid w:val="00F90109"/>
    <w:rsid w:val="00F933DE"/>
    <w:rsid w:val="00F95597"/>
    <w:rsid w:val="00F9778C"/>
    <w:rsid w:val="00F97B3B"/>
    <w:rsid w:val="00FA1546"/>
    <w:rsid w:val="00FA6591"/>
    <w:rsid w:val="00FB00B1"/>
    <w:rsid w:val="00FC1AB1"/>
    <w:rsid w:val="00FC1EE9"/>
    <w:rsid w:val="00FC2290"/>
    <w:rsid w:val="00FC47DC"/>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FD057-0E2E-405D-8BBE-6E8E4EDA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1415</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8</cp:revision>
  <cp:lastPrinted>2024-07-08T08:58:00Z</cp:lastPrinted>
  <dcterms:created xsi:type="dcterms:W3CDTF">2026-02-26T14:12:00Z</dcterms:created>
  <dcterms:modified xsi:type="dcterms:W3CDTF">2026-03-02T11:07:00Z</dcterms:modified>
</cp:coreProperties>
</file>